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C3503" w14:paraId="3081809F" w14:textId="77777777">
        <w:tc>
          <w:tcPr>
            <w:tcW w:w="509" w:type="dxa"/>
          </w:tcPr>
          <w:p w14:paraId="36A0C402" w14:textId="77777777" w:rsidR="007C3503"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bookmarkStart w:id="0" w:name="ICS"/>
        <w:tc>
          <w:tcPr>
            <w:tcW w:w="8855" w:type="dxa"/>
          </w:tcPr>
          <w:p w14:paraId="508C46B5" w14:textId="77777777" w:rsidR="007C3503"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XXXX"/>
                  </w:textInput>
                </w:ffData>
              </w:fldChar>
            </w:r>
            <w:r>
              <w:rPr>
                <w:rFonts w:ascii="黑体" w:eastAsia="黑体" w:hAnsi="黑体"/>
                <w:sz w:val="21"/>
                <w:szCs w:val="21"/>
              </w:rPr>
              <w:instrText>FORMTEXT</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73.020</w:t>
            </w:r>
            <w:r>
              <w:rPr>
                <w:rFonts w:ascii="黑体" w:eastAsia="黑体" w:hAnsi="黑体"/>
                <w:sz w:val="21"/>
                <w:szCs w:val="21"/>
              </w:rPr>
              <w:fldChar w:fldCharType="end"/>
            </w:r>
            <w:bookmarkEnd w:id="0"/>
          </w:p>
        </w:tc>
      </w:tr>
      <w:tr w:rsidR="007C3503" w14:paraId="323E315E" w14:textId="77777777">
        <w:tc>
          <w:tcPr>
            <w:tcW w:w="509" w:type="dxa"/>
          </w:tcPr>
          <w:p w14:paraId="733018B1" w14:textId="77777777" w:rsidR="007C3503"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C3503" w14:paraId="317BA55E" w14:textId="77777777">
              <w:trPr>
                <w:trHeight w:hRule="exact" w:val="1021"/>
              </w:trPr>
              <w:tc>
                <w:tcPr>
                  <w:tcW w:w="9242" w:type="dxa"/>
                  <w:vAlign w:val="center"/>
                </w:tcPr>
                <w:p w14:paraId="173042B4" w14:textId="77777777" w:rsidR="007C3503" w:rsidRDefault="00000000" w:rsidP="00A308DC">
                  <w:pPr>
                    <w:pStyle w:val="afffff4"/>
                    <w:framePr w:w="0" w:hRule="auto" w:wrap="auto" w:hAnchor="text" w:xAlign="left" w:yAlign="inline" w:anchorLock="0"/>
                    <w:ind w:left="420" w:right="624"/>
                    <w:rPr>
                      <w:rFonts w:ascii="宋体" w:hAnsi="宋体" w:hint="eastAsia"/>
                      <w:sz w:val="28"/>
                      <w:szCs w:val="28"/>
                    </w:rPr>
                  </w:pPr>
                  <w:r>
                    <w:rPr>
                      <w:noProof/>
                    </w:rPr>
                    <w:drawing>
                      <wp:inline distT="0" distB="0" distL="0" distR="0" wp14:anchorId="54E2F7C8" wp14:editId="2248869B">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3609EB5" wp14:editId="3CB55AA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HNKX</w:t>
                  </w:r>
                  <w:r>
                    <w:fldChar w:fldCharType="end"/>
                  </w:r>
                  <w:bookmarkEnd w:id="1"/>
                </w:p>
              </w:tc>
            </w:tr>
          </w:tbl>
          <w:bookmarkStart w:id="2" w:name="CSDN"/>
          <w:p w14:paraId="6F83E6E7" w14:textId="77777777" w:rsidR="007C3503"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XXXX"/>
                  </w:textInput>
                </w:ffData>
              </w:fldChar>
            </w:r>
            <w:r>
              <w:rPr>
                <w:rFonts w:ascii="黑体" w:eastAsia="黑体" w:hAnsi="黑体" w:hint="eastAsia"/>
                <w:sz w:val="21"/>
                <w:szCs w:val="21"/>
              </w:rPr>
              <w:instrText>FORMTEXT</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sz w:val="21"/>
                <w:szCs w:val="21"/>
              </w:rPr>
              <w:t>D 10</w:t>
            </w:r>
            <w:r>
              <w:rPr>
                <w:rFonts w:ascii="黑体" w:eastAsia="黑体" w:hAnsi="黑体" w:hint="eastAsia"/>
                <w:sz w:val="21"/>
                <w:szCs w:val="21"/>
              </w:rPr>
              <w:fldChar w:fldCharType="end"/>
            </w:r>
            <w:bookmarkEnd w:id="2"/>
          </w:p>
        </w:tc>
      </w:tr>
    </w:tbl>
    <w:bookmarkStart w:id="3" w:name="_Hlk26473981"/>
    <w:p w14:paraId="16F8A9F5" w14:textId="77777777" w:rsidR="007C3503" w:rsidRDefault="00000000">
      <w:pPr>
        <w:pStyle w:val="afffff5"/>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河南省矿业协会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C9CE86E" w14:textId="77777777" w:rsidR="007C3503" w:rsidRDefault="00000000">
      <w:pPr>
        <w:pStyle w:val="affffffffff7"/>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HNKX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008</w:t>
      </w:r>
      <w:r>
        <w:fldChar w:fldCharType="end"/>
      </w:r>
      <w:bookmarkEnd w:id="6"/>
      <w:r>
        <w:rPr>
          <w:rFonts w:hAnsi="黑体"/>
        </w:rPr>
        <w:t>—</w:t>
      </w:r>
      <w:r>
        <w:rPr>
          <w:rFonts w:hint="eastAsia"/>
        </w:rPr>
        <w:t>2026</w:t>
      </w:r>
    </w:p>
    <w:p w14:paraId="0A8DA84B" w14:textId="77777777" w:rsidR="007C3503" w:rsidRDefault="00000000">
      <w:pPr>
        <w:pStyle w:val="affffffffff8"/>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777E0109" w14:textId="77777777" w:rsidR="007C3503"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463646E" wp14:editId="4410866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7FAB486" w14:textId="77777777" w:rsidR="007C3503" w:rsidRDefault="007C3503">
      <w:pPr>
        <w:pStyle w:val="afffff5"/>
        <w:framePr w:w="9639" w:h="6976" w:hRule="exact" w:hSpace="0" w:vSpace="0" w:wrap="around" w:hAnchor="page" w:y="6408"/>
        <w:jc w:val="center"/>
        <w:rPr>
          <w:rFonts w:ascii="黑体" w:eastAsia="黑体" w:hAnsi="黑体" w:hint="eastAsia"/>
          <w:b w:val="0"/>
          <w:bCs w:val="0"/>
          <w:w w:val="100"/>
        </w:rPr>
      </w:pPr>
    </w:p>
    <w:p w14:paraId="27EC5511" w14:textId="77777777" w:rsidR="007C3503" w:rsidRDefault="00000000">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金属矿床三维微动探测技术规程</w:t>
      </w:r>
      <w:r>
        <w:fldChar w:fldCharType="end"/>
      </w:r>
      <w:bookmarkEnd w:id="8"/>
    </w:p>
    <w:p w14:paraId="30884598" w14:textId="77777777" w:rsidR="007C3503" w:rsidRDefault="007C3503">
      <w:pPr>
        <w:framePr w:w="9639" w:h="6974" w:hRule="exact" w:wrap="around" w:vAnchor="page" w:hAnchor="page" w:x="1419" w:y="6408" w:anchorLock="1"/>
        <w:ind w:left="-1418"/>
      </w:pPr>
    </w:p>
    <w:p w14:paraId="76E29894" w14:textId="77777777" w:rsidR="007C3503" w:rsidRDefault="00000000">
      <w:pPr>
        <w:pStyle w:val="afffffffd"/>
        <w:framePr w:w="9639" w:h="6974" w:hRule="exact" w:wrap="around" w:vAnchor="page" w:hAnchor="page" w:x="1419" w:y="6408" w:anchorLock="1"/>
        <w:textAlignment w:val="bottom"/>
        <w:rPr>
          <w:rFonts w:eastAsia="黑体"/>
          <w:szCs w:val="28"/>
        </w:rPr>
      </w:pPr>
      <w:r>
        <w:rPr>
          <w:rFonts w:eastAsia="黑体" w:hint="eastAsia"/>
          <w:szCs w:val="28"/>
        </w:rPr>
        <w:t>Technical Specification for Three-Dimensional Microtremor Survey of Metallic Ore Deposits</w:t>
      </w:r>
    </w:p>
    <w:p w14:paraId="6E046717" w14:textId="77777777" w:rsidR="007C3503" w:rsidRDefault="007C3503">
      <w:pPr>
        <w:framePr w:w="9639" w:h="6974" w:hRule="exact" w:wrap="around" w:vAnchor="page" w:hAnchor="page" w:x="1419" w:y="6408" w:anchorLock="1"/>
        <w:spacing w:line="760" w:lineRule="exact"/>
        <w:ind w:left="-1418"/>
      </w:pPr>
    </w:p>
    <w:p w14:paraId="39F3CAFA" w14:textId="77777777" w:rsidR="007C3503" w:rsidRDefault="007C3503">
      <w:pPr>
        <w:pStyle w:val="afffffffd"/>
        <w:framePr w:w="9639" w:h="6974" w:hRule="exact" w:wrap="around" w:vAnchor="page" w:hAnchor="page" w:x="1419" w:y="6408" w:anchorLock="1"/>
        <w:textAlignment w:val="bottom"/>
        <w:rPr>
          <w:rFonts w:eastAsia="黑体"/>
          <w:szCs w:val="28"/>
        </w:rPr>
      </w:pPr>
    </w:p>
    <w:bookmarkStart w:id="9" w:name="下拉1"/>
    <w:p w14:paraId="58BEA8C5" w14:textId="6B1BC84C" w:rsidR="007C3503" w:rsidRDefault="00000000">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送审讨论稿）"/>
              <w:listEntry w:val="草案版次选择"/>
              <w:listEntry w:val="（工作组讨论稿）"/>
              <w:listEntry w:val="（征求意见稿）"/>
              <w:listEntry w:val="（送审稿）"/>
              <w:listEntry w:val="（报批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9"/>
    </w:p>
    <w:p w14:paraId="255D6024" w14:textId="07D7FCBA" w:rsidR="007C3503" w:rsidRDefault="00000000">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sidR="00DB68F1">
        <w:rPr>
          <w:sz w:val="21"/>
          <w:szCs w:val="28"/>
        </w:rPr>
        <w:t> </w:t>
      </w:r>
      <w:r w:rsidR="00DB68F1">
        <w:rPr>
          <w:sz w:val="21"/>
          <w:szCs w:val="28"/>
        </w:rPr>
        <w:t> </w:t>
      </w:r>
      <w:r w:rsidR="00DB68F1">
        <w:rPr>
          <w:sz w:val="21"/>
          <w:szCs w:val="28"/>
        </w:rPr>
        <w:t> </w:t>
      </w:r>
      <w:r w:rsidR="00DB68F1">
        <w:rPr>
          <w:sz w:val="21"/>
          <w:szCs w:val="28"/>
        </w:rPr>
        <w:t> </w:t>
      </w:r>
      <w:r>
        <w:rPr>
          <w:sz w:val="21"/>
          <w:szCs w:val="28"/>
        </w:rPr>
        <w:fldChar w:fldCharType="end"/>
      </w:r>
      <w:bookmarkEnd w:id="10"/>
    </w:p>
    <w:p w14:paraId="0A3DFF00" w14:textId="2238CA46" w:rsidR="007C3503" w:rsidRDefault="0000000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076C6624" w14:textId="77777777" w:rsidR="007C3503" w:rsidRDefault="00000000">
      <w:pPr>
        <w:pStyle w:val="affffffffff5"/>
        <w:framePr w:wrap="around" w:y="14176"/>
      </w:pPr>
      <w:r>
        <w:rPr>
          <w:rFonts w:ascii="黑体" w:hint="eastAsia"/>
        </w:rPr>
        <w:t>2026</w:t>
      </w:r>
      <w:r>
        <w:t xml:space="preserve"> </w:t>
      </w:r>
      <w:r>
        <w:rPr>
          <w:rFonts w:ascii="黑体"/>
        </w:rPr>
        <w:t>-</w:t>
      </w:r>
      <w:r>
        <w:t xml:space="preserve"> </w:t>
      </w:r>
      <w:r>
        <w:rPr>
          <w:rFonts w:ascii="黑体" w:hint="eastAsia"/>
        </w:rPr>
        <w:t>07</w:t>
      </w:r>
      <w:r>
        <w:t xml:space="preserve"> </w:t>
      </w:r>
      <w:r>
        <w:rPr>
          <w:rFonts w:ascii="黑体"/>
        </w:rPr>
        <w:t>-</w:t>
      </w:r>
      <w:r>
        <w:t xml:space="preserve"> </w:t>
      </w:r>
      <w:r>
        <w:rPr>
          <w:rFonts w:ascii="黑体" w:hint="eastAsia"/>
        </w:rPr>
        <w:t>01</w:t>
      </w:r>
      <w:r>
        <w:rPr>
          <w:rFonts w:hint="eastAsia"/>
        </w:rPr>
        <w:t>发布</w:t>
      </w:r>
    </w:p>
    <w:p w14:paraId="64971CF6" w14:textId="77777777" w:rsidR="007C3503" w:rsidRDefault="00000000">
      <w:pPr>
        <w:pStyle w:val="affffffffff6"/>
        <w:framePr w:wrap="around" w:y="14176"/>
      </w:pPr>
      <w:r>
        <w:rPr>
          <w:rFonts w:ascii="黑体" w:hint="eastAsia"/>
        </w:rPr>
        <w:t>2026</w:t>
      </w:r>
      <w:r>
        <w:t xml:space="preserve"> </w:t>
      </w:r>
      <w:r>
        <w:rPr>
          <w:rFonts w:ascii="黑体"/>
        </w:rPr>
        <w:t>-</w:t>
      </w:r>
      <w:r>
        <w:t xml:space="preserve"> </w:t>
      </w:r>
      <w:r>
        <w:rPr>
          <w:rFonts w:ascii="黑体" w:hint="eastAsia"/>
        </w:rPr>
        <w:t>08</w:t>
      </w:r>
      <w:r>
        <w:t xml:space="preserve"> </w:t>
      </w:r>
      <w:r>
        <w:rPr>
          <w:rFonts w:ascii="黑体"/>
        </w:rPr>
        <w:t>-</w:t>
      </w:r>
      <w:r>
        <w:t xml:space="preserve"> </w:t>
      </w:r>
      <w:r>
        <w:rPr>
          <w:rFonts w:ascii="黑体" w:hint="eastAsia"/>
        </w:rPr>
        <w:t>01</w:t>
      </w:r>
      <w:r>
        <w:rPr>
          <w:rFonts w:hint="eastAsia"/>
        </w:rPr>
        <w:t>实施</w:t>
      </w:r>
    </w:p>
    <w:p w14:paraId="143EF7D1" w14:textId="77777777" w:rsidR="007C3503" w:rsidRDefault="00000000">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河南省矿业协会</w:t>
      </w:r>
      <w:r>
        <w:rPr>
          <w:rFonts w:hAnsi="黑体"/>
          <w:w w:val="100"/>
          <w:sz w:val="28"/>
        </w:rPr>
        <w:fldChar w:fldCharType="end"/>
      </w:r>
      <w:bookmarkEnd w:id="12"/>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4EB5B65C" w14:textId="77777777" w:rsidR="007C3503" w:rsidRDefault="00000000">
      <w:pPr>
        <w:rPr>
          <w:rFonts w:ascii="宋体" w:hAnsi="宋体" w:hint="eastAsia"/>
          <w:sz w:val="28"/>
          <w:szCs w:val="28"/>
        </w:rPr>
        <w:sectPr w:rsidR="007C3503">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9022C30" wp14:editId="7365FB6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21D26C" w14:textId="77777777" w:rsidR="007C3503" w:rsidRDefault="00000000">
      <w:pPr>
        <w:pStyle w:val="afffffff"/>
        <w:spacing w:after="360"/>
      </w:pPr>
      <w:bookmarkStart w:id="13" w:name="BookMark1"/>
      <w:bookmarkStart w:id="14" w:name="_Toc4690"/>
      <w:bookmarkStart w:id="15" w:name="_Toc233102402"/>
      <w:r>
        <w:rPr>
          <w:rFonts w:hint="eastAsia"/>
          <w:spacing w:val="320"/>
        </w:rPr>
        <w:lastRenderedPageBreak/>
        <w:t>目</w:t>
      </w:r>
      <w:r>
        <w:rPr>
          <w:rFonts w:hint="eastAsia"/>
        </w:rPr>
        <w:t>次</w:t>
      </w:r>
    </w:p>
    <w:p w14:paraId="28923B66"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33102540" w:history="1">
        <w:r>
          <w:rPr>
            <w:rStyle w:val="afffff"/>
            <w:rFonts w:hint="eastAsia"/>
          </w:rPr>
          <w:t>前言</w:t>
        </w:r>
        <w:r>
          <w:rPr>
            <w:rFonts w:hint="eastAsia"/>
          </w:rPr>
          <w:tab/>
        </w:r>
        <w:r>
          <w:rPr>
            <w:rFonts w:hint="eastAsia"/>
          </w:rPr>
          <w:fldChar w:fldCharType="begin"/>
        </w:r>
        <w:r>
          <w:rPr>
            <w:rFonts w:hint="eastAsia"/>
          </w:rPr>
          <w:instrText xml:space="preserve"> </w:instrText>
        </w:r>
        <w:r>
          <w:instrText>PAGEREF _Toc233102540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0CFD7A72"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1" w:history="1">
        <w:r>
          <w:rPr>
            <w:rStyle w:val="afffff"/>
            <w:rFonts w:hint="eastAsia"/>
          </w:rPr>
          <w:t>1</w:t>
        </w:r>
        <w:r>
          <w:rPr>
            <w:rStyle w:val="afffff"/>
          </w:rPr>
          <w:t xml:space="preserve"> </w:t>
        </w:r>
        <w:r>
          <w:rPr>
            <w:rStyle w:val="afffff"/>
            <w:rFonts w:hint="eastAsia"/>
          </w:rPr>
          <w:t xml:space="preserve"> 范围</w:t>
        </w:r>
        <w:r>
          <w:rPr>
            <w:rFonts w:hint="eastAsia"/>
          </w:rPr>
          <w:tab/>
        </w:r>
        <w:r>
          <w:rPr>
            <w:rFonts w:hint="eastAsia"/>
          </w:rPr>
          <w:fldChar w:fldCharType="begin"/>
        </w:r>
        <w:r>
          <w:rPr>
            <w:rFonts w:hint="eastAsia"/>
          </w:rPr>
          <w:instrText xml:space="preserve"> </w:instrText>
        </w:r>
        <w:r>
          <w:instrText>PAGEREF _Toc233102541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34F1857"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2" w:history="1">
        <w:r>
          <w:rPr>
            <w:rStyle w:val="afffff"/>
            <w:rFonts w:hint="eastAsia"/>
          </w:rPr>
          <w:t>2</w:t>
        </w:r>
        <w:r>
          <w:rPr>
            <w:rStyle w:val="afffff"/>
          </w:rPr>
          <w:t xml:space="preserve"> </w:t>
        </w:r>
        <w:r>
          <w:rPr>
            <w:rStyle w:val="afffff"/>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_Toc233102542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C65B2E6"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3" w:history="1">
        <w:r>
          <w:rPr>
            <w:rStyle w:val="afffff"/>
            <w:rFonts w:hint="eastAsia"/>
          </w:rPr>
          <w:t>3</w:t>
        </w:r>
        <w:r>
          <w:rPr>
            <w:rStyle w:val="afffff"/>
          </w:rPr>
          <w:t xml:space="preserve"> </w:t>
        </w:r>
        <w:r>
          <w:rPr>
            <w:rStyle w:val="afffff"/>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_Toc233102543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48CED9C"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4" w:history="1">
        <w:r>
          <w:rPr>
            <w:rStyle w:val="afffff"/>
            <w:rFonts w:hint="eastAsia"/>
          </w:rPr>
          <w:t>4</w:t>
        </w:r>
        <w:r>
          <w:rPr>
            <w:rStyle w:val="afffff"/>
          </w:rPr>
          <w:t xml:space="preserve"> </w:t>
        </w:r>
        <w:r>
          <w:rPr>
            <w:rStyle w:val="afffff"/>
            <w:rFonts w:hint="eastAsia"/>
          </w:rPr>
          <w:t xml:space="preserve"> 探测技术方案</w:t>
        </w:r>
        <w:r>
          <w:rPr>
            <w:rFonts w:hint="eastAsia"/>
          </w:rPr>
          <w:tab/>
        </w:r>
        <w:r>
          <w:rPr>
            <w:rFonts w:hint="eastAsia"/>
          </w:rPr>
          <w:fldChar w:fldCharType="begin"/>
        </w:r>
        <w:r>
          <w:rPr>
            <w:rFonts w:hint="eastAsia"/>
          </w:rPr>
          <w:instrText xml:space="preserve"> </w:instrText>
        </w:r>
        <w:r>
          <w:instrText>PAGEREF _Toc233102544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D843B29"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5" w:history="1">
        <w:r>
          <w:rPr>
            <w:rStyle w:val="afffff"/>
            <w:rFonts w:hint="eastAsia"/>
          </w:rPr>
          <w:t>5</w:t>
        </w:r>
        <w:r>
          <w:rPr>
            <w:rStyle w:val="afffff"/>
          </w:rPr>
          <w:t xml:space="preserve"> </w:t>
        </w:r>
        <w:r>
          <w:rPr>
            <w:rStyle w:val="afffff"/>
            <w:rFonts w:hint="eastAsia"/>
          </w:rPr>
          <w:t xml:space="preserve"> 仪器设备</w:t>
        </w:r>
        <w:r>
          <w:rPr>
            <w:rFonts w:hint="eastAsia"/>
          </w:rPr>
          <w:tab/>
        </w:r>
        <w:r>
          <w:rPr>
            <w:rFonts w:hint="eastAsia"/>
          </w:rPr>
          <w:fldChar w:fldCharType="begin"/>
        </w:r>
        <w:r>
          <w:rPr>
            <w:rFonts w:hint="eastAsia"/>
          </w:rPr>
          <w:instrText xml:space="preserve"> </w:instrText>
        </w:r>
        <w:r>
          <w:instrText>PAGEREF _Toc233102545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4DE644A"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6" w:history="1">
        <w:r>
          <w:rPr>
            <w:rStyle w:val="afffff"/>
            <w:rFonts w:hint="eastAsia"/>
          </w:rPr>
          <w:t>6</w:t>
        </w:r>
        <w:r>
          <w:rPr>
            <w:rStyle w:val="afffff"/>
          </w:rPr>
          <w:t xml:space="preserve"> </w:t>
        </w:r>
        <w:r>
          <w:rPr>
            <w:rStyle w:val="afffff"/>
            <w:rFonts w:hint="eastAsia"/>
          </w:rPr>
          <w:t xml:space="preserve"> 野外作业实施</w:t>
        </w:r>
        <w:r>
          <w:rPr>
            <w:rFonts w:hint="eastAsia"/>
          </w:rPr>
          <w:tab/>
        </w:r>
        <w:r>
          <w:rPr>
            <w:rFonts w:hint="eastAsia"/>
          </w:rPr>
          <w:fldChar w:fldCharType="begin"/>
        </w:r>
        <w:r>
          <w:rPr>
            <w:rFonts w:hint="eastAsia"/>
          </w:rPr>
          <w:instrText xml:space="preserve"> </w:instrText>
        </w:r>
        <w:r>
          <w:instrText>PAGEREF _Toc233102546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42BA6744"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7" w:history="1">
        <w:r>
          <w:rPr>
            <w:rStyle w:val="afffff"/>
            <w:rFonts w:hint="eastAsia"/>
          </w:rPr>
          <w:t>7</w:t>
        </w:r>
        <w:r>
          <w:rPr>
            <w:rStyle w:val="afffff"/>
          </w:rPr>
          <w:t xml:space="preserve"> </w:t>
        </w:r>
        <w:r>
          <w:rPr>
            <w:rStyle w:val="afffff"/>
            <w:rFonts w:hint="eastAsia"/>
          </w:rPr>
          <w:t xml:space="preserve"> 数据处理</w:t>
        </w:r>
        <w:r>
          <w:rPr>
            <w:rFonts w:hint="eastAsia"/>
          </w:rPr>
          <w:tab/>
        </w:r>
        <w:r>
          <w:rPr>
            <w:rFonts w:hint="eastAsia"/>
          </w:rPr>
          <w:fldChar w:fldCharType="begin"/>
        </w:r>
        <w:r>
          <w:rPr>
            <w:rFonts w:hint="eastAsia"/>
          </w:rPr>
          <w:instrText xml:space="preserve"> </w:instrText>
        </w:r>
        <w:r>
          <w:instrText>PAGEREF _Toc233102547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04186343"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8" w:history="1">
        <w:r>
          <w:rPr>
            <w:rStyle w:val="afffff"/>
            <w:rFonts w:hint="eastAsia"/>
          </w:rPr>
          <w:t>8</w:t>
        </w:r>
        <w:r>
          <w:rPr>
            <w:rStyle w:val="afffff"/>
          </w:rPr>
          <w:t xml:space="preserve"> </w:t>
        </w:r>
        <w:r>
          <w:rPr>
            <w:rStyle w:val="afffff"/>
            <w:rFonts w:hint="eastAsia"/>
          </w:rPr>
          <w:t xml:space="preserve"> 资料解释</w:t>
        </w:r>
        <w:r>
          <w:rPr>
            <w:rFonts w:hint="eastAsia"/>
          </w:rPr>
          <w:tab/>
        </w:r>
        <w:r>
          <w:rPr>
            <w:rFonts w:hint="eastAsia"/>
          </w:rPr>
          <w:fldChar w:fldCharType="begin"/>
        </w:r>
        <w:r>
          <w:rPr>
            <w:rFonts w:hint="eastAsia"/>
          </w:rPr>
          <w:instrText xml:space="preserve"> </w:instrText>
        </w:r>
        <w:r>
          <w:instrText>PAGEREF _Toc233102548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36A4C6B9"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49" w:history="1">
        <w:r>
          <w:rPr>
            <w:rStyle w:val="afffff"/>
            <w:rFonts w:hint="eastAsia"/>
          </w:rPr>
          <w:t>9</w:t>
        </w:r>
        <w:r>
          <w:rPr>
            <w:rStyle w:val="afffff"/>
          </w:rPr>
          <w:t xml:space="preserve"> </w:t>
        </w:r>
        <w:r>
          <w:rPr>
            <w:rStyle w:val="afffff"/>
            <w:rFonts w:hint="eastAsia"/>
          </w:rPr>
          <w:t xml:space="preserve"> 成果报告编制</w:t>
        </w:r>
        <w:r>
          <w:rPr>
            <w:rFonts w:hint="eastAsia"/>
          </w:rPr>
          <w:tab/>
        </w:r>
        <w:r>
          <w:rPr>
            <w:rFonts w:hint="eastAsia"/>
          </w:rPr>
          <w:fldChar w:fldCharType="begin"/>
        </w:r>
        <w:r>
          <w:rPr>
            <w:rFonts w:hint="eastAsia"/>
          </w:rPr>
          <w:instrText xml:space="preserve"> </w:instrText>
        </w:r>
        <w:r>
          <w:instrText>PAGEREF _Toc233102549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6A6888B0"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50" w:history="1">
        <w:r>
          <w:rPr>
            <w:rStyle w:val="afffff"/>
            <w:rFonts w:hint="eastAsia"/>
          </w:rPr>
          <w:t>10</w:t>
        </w:r>
        <w:r>
          <w:rPr>
            <w:rStyle w:val="afffff"/>
          </w:rPr>
          <w:t xml:space="preserve"> </w:t>
        </w:r>
        <w:r>
          <w:rPr>
            <w:rStyle w:val="afffff"/>
            <w:rFonts w:hint="eastAsia"/>
          </w:rPr>
          <w:t xml:space="preserve"> 成果验收</w:t>
        </w:r>
        <w:r>
          <w:rPr>
            <w:rFonts w:hint="eastAsia"/>
          </w:rPr>
          <w:tab/>
        </w:r>
        <w:r>
          <w:rPr>
            <w:rFonts w:hint="eastAsia"/>
          </w:rPr>
          <w:fldChar w:fldCharType="begin"/>
        </w:r>
        <w:r>
          <w:rPr>
            <w:rFonts w:hint="eastAsia"/>
          </w:rPr>
          <w:instrText xml:space="preserve"> </w:instrText>
        </w:r>
        <w:r>
          <w:instrText>PAGEREF _Toc233102550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4750ADD7"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51" w:history="1">
        <w:r>
          <w:rPr>
            <w:rStyle w:val="afffff"/>
            <w:rFonts w:hint="eastAsia"/>
          </w:rPr>
          <w:t>附录A（资料性）</w:t>
        </w:r>
        <w:r>
          <w:rPr>
            <w:rStyle w:val="afffff"/>
          </w:rPr>
          <w:t xml:space="preserve"> </w:t>
        </w:r>
        <w:r>
          <w:rPr>
            <w:rStyle w:val="afffff"/>
            <w:rFonts w:hint="eastAsia"/>
          </w:rPr>
          <w:t xml:space="preserve"> 三维微动探测常用表样式</w:t>
        </w:r>
        <w:r>
          <w:rPr>
            <w:rFonts w:hint="eastAsia"/>
          </w:rPr>
          <w:tab/>
        </w:r>
        <w:r>
          <w:rPr>
            <w:rFonts w:hint="eastAsia"/>
          </w:rPr>
          <w:fldChar w:fldCharType="begin"/>
        </w:r>
        <w:r>
          <w:rPr>
            <w:rFonts w:hint="eastAsia"/>
          </w:rPr>
          <w:instrText xml:space="preserve"> </w:instrText>
        </w:r>
        <w:r>
          <w:instrText>PAGEREF _Toc233102551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7D29EC24"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52" w:history="1">
        <w:r>
          <w:rPr>
            <w:rStyle w:val="afffff"/>
            <w:rFonts w:hint="eastAsia"/>
          </w:rPr>
          <w:t>附录B（规范性）</w:t>
        </w:r>
        <w:r>
          <w:rPr>
            <w:rStyle w:val="afffff"/>
          </w:rPr>
          <w:t xml:space="preserve"> </w:t>
        </w:r>
        <w:r>
          <w:rPr>
            <w:rStyle w:val="afffff"/>
            <w:rFonts w:hint="eastAsia"/>
          </w:rPr>
          <w:t xml:space="preserve"> 仪器设备检验及数据质量合格标准</w:t>
        </w:r>
        <w:r>
          <w:rPr>
            <w:rFonts w:hint="eastAsia"/>
          </w:rPr>
          <w:tab/>
        </w:r>
        <w:r>
          <w:rPr>
            <w:rFonts w:hint="eastAsia"/>
          </w:rPr>
          <w:fldChar w:fldCharType="begin"/>
        </w:r>
        <w:r>
          <w:rPr>
            <w:rFonts w:hint="eastAsia"/>
          </w:rPr>
          <w:instrText xml:space="preserve"> </w:instrText>
        </w:r>
        <w:r>
          <w:instrText>PAGEREF _Toc233102552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4C551584"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53" w:history="1">
        <w:r>
          <w:rPr>
            <w:rStyle w:val="afffff"/>
            <w:rFonts w:hint="eastAsia"/>
          </w:rPr>
          <w:t>附录C（规范性）</w:t>
        </w:r>
        <w:r>
          <w:rPr>
            <w:rStyle w:val="afffff"/>
          </w:rPr>
          <w:t xml:space="preserve"> </w:t>
        </w:r>
        <w:r>
          <w:rPr>
            <w:rStyle w:val="afffff"/>
            <w:rFonts w:hint="eastAsia"/>
          </w:rPr>
          <w:t xml:space="preserve"> 检验项目及方法</w:t>
        </w:r>
        <w:r>
          <w:rPr>
            <w:rFonts w:hint="eastAsia"/>
          </w:rPr>
          <w:tab/>
        </w:r>
        <w:r>
          <w:rPr>
            <w:rFonts w:hint="eastAsia"/>
          </w:rPr>
          <w:fldChar w:fldCharType="begin"/>
        </w:r>
        <w:r>
          <w:rPr>
            <w:rFonts w:hint="eastAsia"/>
          </w:rPr>
          <w:instrText xml:space="preserve"> </w:instrText>
        </w:r>
        <w:r>
          <w:instrText>PAGEREF _Toc233102553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77274D47" w14:textId="77777777" w:rsidR="007C3503"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33102554" w:history="1">
        <w:r>
          <w:rPr>
            <w:rStyle w:val="afffff"/>
            <w:rFonts w:hint="eastAsia"/>
          </w:rPr>
          <w:t>附录D（资料性）</w:t>
        </w:r>
        <w:r>
          <w:rPr>
            <w:rStyle w:val="afffff"/>
          </w:rPr>
          <w:t xml:space="preserve"> </w:t>
        </w:r>
        <w:r>
          <w:rPr>
            <w:rStyle w:val="afffff"/>
            <w:rFonts w:hint="eastAsia"/>
          </w:rPr>
          <w:t xml:space="preserve"> 成果图件编制要求</w:t>
        </w:r>
        <w:r>
          <w:rPr>
            <w:rFonts w:hint="eastAsia"/>
          </w:rPr>
          <w:tab/>
        </w:r>
        <w:r>
          <w:rPr>
            <w:rFonts w:hint="eastAsia"/>
          </w:rPr>
          <w:fldChar w:fldCharType="begin"/>
        </w:r>
        <w:r>
          <w:rPr>
            <w:rFonts w:hint="eastAsia"/>
          </w:rPr>
          <w:instrText xml:space="preserve"> </w:instrText>
        </w:r>
        <w:r>
          <w:instrText>PAGEREF _Toc233102554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39CCA550" w14:textId="77777777" w:rsidR="007C3503" w:rsidRDefault="00000000">
      <w:pPr>
        <w:pStyle w:val="afffffff"/>
        <w:spacing w:after="360"/>
        <w:sectPr w:rsidR="007C3503">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14:paraId="7AEEC61A" w14:textId="77777777" w:rsidR="007C3503" w:rsidRDefault="00000000">
      <w:pPr>
        <w:pStyle w:val="a9"/>
        <w:spacing w:before="900" w:after="360"/>
      </w:pPr>
      <w:bookmarkStart w:id="16" w:name="_Toc233102540"/>
      <w:bookmarkStart w:id="17" w:name="BookMark2"/>
      <w:bookmarkEnd w:id="13"/>
      <w:r>
        <w:rPr>
          <w:rFonts w:hint="eastAsia"/>
          <w:spacing w:val="320"/>
        </w:rPr>
        <w:lastRenderedPageBreak/>
        <w:t>前</w:t>
      </w:r>
      <w:r>
        <w:rPr>
          <w:rFonts w:hint="eastAsia"/>
        </w:rPr>
        <w:t>言</w:t>
      </w:r>
      <w:bookmarkEnd w:id="14"/>
      <w:bookmarkEnd w:id="15"/>
      <w:bookmarkEnd w:id="16"/>
    </w:p>
    <w:p w14:paraId="3532BDB2" w14:textId="77777777" w:rsidR="007C3503" w:rsidRDefault="00000000">
      <w:pPr>
        <w:pStyle w:val="afffffa"/>
        <w:ind w:firstLine="420"/>
      </w:pPr>
      <w:r>
        <w:rPr>
          <w:rFonts w:hint="eastAsia"/>
        </w:rPr>
        <w:t>本文件按照GB/T 1.1—2020《标准化工作导则  第1部分：标准化文件的结构和起草规则》的规定起草。</w:t>
      </w:r>
    </w:p>
    <w:p w14:paraId="76A41F04" w14:textId="77777777" w:rsidR="007C3503" w:rsidRDefault="00000000">
      <w:pPr>
        <w:pStyle w:val="afffffa"/>
        <w:ind w:firstLine="420"/>
      </w:pPr>
      <w:r>
        <w:rPr>
          <w:rFonts w:hint="eastAsia"/>
        </w:rPr>
        <w:t>请注意本文件的某些内容可能涉及专利，本文件的发布机构不承担识别专利的责任。</w:t>
      </w:r>
    </w:p>
    <w:p w14:paraId="1146D5FD" w14:textId="77777777" w:rsidR="007C3503" w:rsidRDefault="00000000">
      <w:pPr>
        <w:pStyle w:val="afffffa"/>
        <w:ind w:firstLine="420"/>
      </w:pPr>
      <w:r>
        <w:rPr>
          <w:rFonts w:hint="eastAsia"/>
        </w:rPr>
        <w:t>本文件由河南省矿业协会提出并归口。</w:t>
      </w:r>
    </w:p>
    <w:p w14:paraId="658C165C" w14:textId="77777777" w:rsidR="007C3503" w:rsidRDefault="00000000">
      <w:pPr>
        <w:pStyle w:val="afffffa"/>
        <w:ind w:firstLine="420"/>
      </w:pPr>
      <w:r>
        <w:rPr>
          <w:rFonts w:hint="eastAsia"/>
        </w:rPr>
        <w:t>本文件起草单位：河南省地质局矿产资源勘查中心、郑州大学、河南理工大学、华北水利水电大学、河南省地质科学研究所有限公司、中国地质大学（北京）、栾川恒裕矿业有限公司</w:t>
      </w:r>
    </w:p>
    <w:p w14:paraId="4A42C441" w14:textId="77777777" w:rsidR="007C3503" w:rsidRDefault="00000000">
      <w:pPr>
        <w:pStyle w:val="afffffa"/>
        <w:ind w:firstLine="420"/>
      </w:pPr>
      <w:r>
        <w:rPr>
          <w:rFonts w:hint="eastAsia"/>
        </w:rPr>
        <w:t>本文件主要起草人：董耀、宋豪、冯磊、金路、张家正、夏媛媛、宋德朝、张平、李恒、管文慧、孙莉芳、齐坤、赵修军、黄新武、孙凤余、杨修伟、潘纪顺、刘钰、龙志丹、张宁、卞驾华、尚佳楠、秦继伟、杜婉怡、杜欣、曹高社、张卓、罗圣陶。</w:t>
      </w:r>
    </w:p>
    <w:p w14:paraId="7E6FBC9D" w14:textId="77777777" w:rsidR="007C3503" w:rsidRDefault="007C3503">
      <w:pPr>
        <w:pStyle w:val="afffffa"/>
        <w:ind w:firstLine="420"/>
      </w:pPr>
    </w:p>
    <w:p w14:paraId="1FA3CC6C" w14:textId="77777777" w:rsidR="007C3503" w:rsidRDefault="007C3503">
      <w:pPr>
        <w:pStyle w:val="afffffa"/>
        <w:ind w:firstLine="420"/>
        <w:sectPr w:rsidR="007C3503">
          <w:pgSz w:w="11906" w:h="16838"/>
          <w:pgMar w:top="1928" w:right="1134" w:bottom="1134" w:left="1134" w:header="1418" w:footer="1134" w:gutter="284"/>
          <w:pgNumType w:fmt="upperRoman"/>
          <w:cols w:space="425"/>
          <w:formProt w:val="0"/>
          <w:docGrid w:linePitch="312"/>
        </w:sectPr>
      </w:pPr>
    </w:p>
    <w:p w14:paraId="69E60899" w14:textId="77777777" w:rsidR="007C3503" w:rsidRDefault="007C3503">
      <w:pPr>
        <w:spacing w:line="20" w:lineRule="exact"/>
        <w:jc w:val="center"/>
        <w:rPr>
          <w:rFonts w:ascii="黑体" w:eastAsia="黑体" w:hAnsi="黑体" w:hint="eastAsia"/>
          <w:sz w:val="32"/>
          <w:szCs w:val="32"/>
        </w:rPr>
      </w:pPr>
      <w:bookmarkStart w:id="18" w:name="BookMark4"/>
      <w:bookmarkEnd w:id="17"/>
    </w:p>
    <w:bookmarkStart w:id="19" w:name="NEW_STAND_NAME" w:displacedByCustomXml="next"/>
    <w:sdt>
      <w:sdtPr>
        <w:tag w:val="NEW_STAND_NAME"/>
        <w:id w:val="595910757"/>
        <w:lock w:val="sdtLocked"/>
        <w:placeholder>
          <w:docPart w:val="A57E8AEC5522452DAAA41C8562A13A2A"/>
        </w:placeholder>
      </w:sdtPr>
      <w:sdtContent>
        <w:p w14:paraId="38E4CCB8" w14:textId="77777777" w:rsidR="007C3503" w:rsidRDefault="00000000">
          <w:pPr>
            <w:pStyle w:val="afffffffffd"/>
            <w:spacing w:beforeLines="1" w:before="2" w:afterLines="220" w:after="528"/>
            <w:rPr>
              <w:rFonts w:hint="eastAsia"/>
            </w:rPr>
          </w:pPr>
          <w:r>
            <w:rPr>
              <w:rFonts w:hint="eastAsia"/>
            </w:rPr>
            <w:t>金属矿床三维微动探测技术规程</w:t>
          </w:r>
        </w:p>
      </w:sdtContent>
    </w:sdt>
    <w:p w14:paraId="3C8E8157" w14:textId="77777777" w:rsidR="007C3503" w:rsidRDefault="00000000">
      <w:pPr>
        <w:pStyle w:val="affc"/>
        <w:spacing w:before="240" w:after="240"/>
      </w:pPr>
      <w:bookmarkStart w:id="20" w:name="_Toc12289"/>
      <w:bookmarkStart w:id="21" w:name="_Toc233102403"/>
      <w:bookmarkStart w:id="22" w:name="_Toc233102541"/>
      <w:bookmarkStart w:id="23" w:name="_Toc17233325"/>
      <w:bookmarkStart w:id="24" w:name="_Toc97192964"/>
      <w:bookmarkStart w:id="25" w:name="_Toc26986771"/>
      <w:bookmarkStart w:id="26" w:name="_Toc26718930"/>
      <w:bookmarkStart w:id="27" w:name="_Toc17233333"/>
      <w:bookmarkStart w:id="28" w:name="_Toc26986530"/>
      <w:bookmarkStart w:id="29" w:name="_Toc24884218"/>
      <w:bookmarkStart w:id="30" w:name="_Toc26648465"/>
      <w:bookmarkStart w:id="31" w:name="_Toc24884211"/>
      <w:bookmarkEnd w:id="19"/>
      <w:r>
        <w:rPr>
          <w:rFonts w:hint="eastAsia"/>
        </w:rPr>
        <w:t>范围</w:t>
      </w:r>
      <w:bookmarkEnd w:id="20"/>
      <w:bookmarkEnd w:id="21"/>
      <w:bookmarkEnd w:id="22"/>
      <w:bookmarkEnd w:id="23"/>
      <w:bookmarkEnd w:id="24"/>
      <w:bookmarkEnd w:id="25"/>
      <w:bookmarkEnd w:id="26"/>
      <w:bookmarkEnd w:id="27"/>
      <w:bookmarkEnd w:id="28"/>
      <w:bookmarkEnd w:id="29"/>
      <w:bookmarkEnd w:id="30"/>
      <w:bookmarkEnd w:id="31"/>
    </w:p>
    <w:p w14:paraId="4204BFEC" w14:textId="77777777" w:rsidR="007C3503" w:rsidRDefault="00000000">
      <w:pPr>
        <w:pStyle w:val="afffffa"/>
        <w:ind w:firstLine="420"/>
      </w:pPr>
      <w:bookmarkStart w:id="32" w:name="_Toc24884219"/>
      <w:bookmarkStart w:id="33" w:name="_Toc17233334"/>
      <w:bookmarkStart w:id="34" w:name="_Toc26648466"/>
      <w:bookmarkStart w:id="35" w:name="_Toc24884212"/>
      <w:bookmarkStart w:id="36" w:name="_Toc17233326"/>
      <w:r>
        <w:rPr>
          <w:rFonts w:hint="eastAsia"/>
        </w:rPr>
        <w:t>本文件规定了金属矿床三维微动探测的探测方案、仪器设备、数据采集、资料处理与解释、成果报告、成果验收等技术要求。</w:t>
      </w:r>
    </w:p>
    <w:p w14:paraId="4B4387FE" w14:textId="77777777" w:rsidR="007C3503" w:rsidRDefault="00000000">
      <w:pPr>
        <w:pStyle w:val="afffffa"/>
        <w:ind w:firstLine="420"/>
        <w:rPr>
          <w:ins w:id="37" w:author="1419" w:date="2026-05-21T16:26:00Z"/>
        </w:rPr>
      </w:pPr>
      <w:r>
        <w:rPr>
          <w:rFonts w:hint="eastAsia"/>
        </w:rPr>
        <w:t>本文件适用于金属矿床勘查、隐伏岩体及构造定位、采空区探测等工作。</w:t>
      </w:r>
    </w:p>
    <w:p w14:paraId="78C4EB25" w14:textId="77777777" w:rsidR="007C3503" w:rsidRDefault="00000000">
      <w:pPr>
        <w:pStyle w:val="affc"/>
        <w:spacing w:before="240" w:after="240"/>
      </w:pPr>
      <w:bookmarkStart w:id="38" w:name="_Toc233102542"/>
      <w:bookmarkStart w:id="39" w:name="_Toc26986531"/>
      <w:bookmarkStart w:id="40" w:name="_Toc232193505"/>
      <w:bookmarkStart w:id="41" w:name="_Toc26986772"/>
      <w:bookmarkStart w:id="42" w:name="_Toc11622"/>
      <w:bookmarkStart w:id="43" w:name="_Toc31562"/>
      <w:bookmarkStart w:id="44" w:name="_Toc233102404"/>
      <w:bookmarkStart w:id="45" w:name="_Toc28812"/>
      <w:bookmarkStart w:id="46" w:name="_Toc26718931"/>
      <w:bookmarkStart w:id="47" w:name="_Toc97192965"/>
      <w:bookmarkEnd w:id="32"/>
      <w:bookmarkEnd w:id="33"/>
      <w:bookmarkEnd w:id="34"/>
      <w:bookmarkEnd w:id="35"/>
      <w:bookmarkEnd w:id="36"/>
      <w:r>
        <w:rPr>
          <w:rFonts w:hint="eastAsia"/>
        </w:rPr>
        <w:t>规范性引用文件</w:t>
      </w:r>
      <w:bookmarkEnd w:id="38"/>
      <w:bookmarkEnd w:id="39"/>
      <w:bookmarkEnd w:id="40"/>
      <w:bookmarkEnd w:id="41"/>
      <w:bookmarkEnd w:id="42"/>
      <w:bookmarkEnd w:id="43"/>
      <w:bookmarkEnd w:id="44"/>
      <w:bookmarkEnd w:id="45"/>
      <w:bookmarkEnd w:id="46"/>
      <w:bookmarkEnd w:id="47"/>
    </w:p>
    <w:p w14:paraId="357DDC69" w14:textId="77777777" w:rsidR="007C3503"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87D6643" w14:textId="77777777" w:rsidR="007C3503" w:rsidRDefault="00000000">
      <w:pPr>
        <w:pStyle w:val="afffffa"/>
        <w:ind w:firstLine="420"/>
      </w:pPr>
      <w:r>
        <w:rPr>
          <w:rFonts w:hint="eastAsia"/>
        </w:rPr>
        <w:t>GB/T 18314—2024  全球导航卫星系统（GNSS）测量规范</w:t>
      </w:r>
    </w:p>
    <w:p w14:paraId="3DC8E212" w14:textId="77777777" w:rsidR="007C3503" w:rsidRDefault="00000000">
      <w:pPr>
        <w:pStyle w:val="afffffa"/>
        <w:ind w:firstLine="420"/>
      </w:pPr>
      <w:r>
        <w:rPr>
          <w:rFonts w:hint="eastAsia"/>
        </w:rPr>
        <w:t>DZ/T 0485—2024  微动探测技术规程</w:t>
      </w:r>
    </w:p>
    <w:p w14:paraId="5E959C30" w14:textId="77777777" w:rsidR="007C3503" w:rsidRDefault="00000000">
      <w:pPr>
        <w:pStyle w:val="affc"/>
        <w:spacing w:before="240" w:after="240"/>
      </w:pPr>
      <w:bookmarkStart w:id="48" w:name="_Toc12944"/>
      <w:bookmarkStart w:id="49" w:name="_Toc233102405"/>
      <w:bookmarkStart w:id="50" w:name="_Toc97192966"/>
      <w:bookmarkStart w:id="51" w:name="_Toc233102543"/>
      <w:r>
        <w:rPr>
          <w:rFonts w:hint="eastAsia"/>
        </w:rPr>
        <w:t>术语和定义</w:t>
      </w:r>
      <w:bookmarkEnd w:id="48"/>
      <w:bookmarkEnd w:id="49"/>
      <w:bookmarkEnd w:id="50"/>
      <w:bookmarkEnd w:id="51"/>
    </w:p>
    <w:bookmarkStart w:id="52" w:name="_Toc26986532" w:displacedByCustomXml="next"/>
    <w:bookmarkEnd w:id="52" w:displacedByCustomXml="next"/>
    <w:sdt>
      <w:sdtPr>
        <w:id w:val="-1909835108"/>
        <w:placeholder>
          <w:docPart w:val="9F637ADF77F8490F9BA92D89C139948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C95BA80" w14:textId="77777777" w:rsidR="007C3503" w:rsidRDefault="00000000">
          <w:pPr>
            <w:pStyle w:val="afffffa"/>
            <w:ind w:firstLine="420"/>
          </w:pPr>
          <w:r>
            <w:t>下列术语和定义适用于本文件。</w:t>
          </w:r>
        </w:p>
      </w:sdtContent>
    </w:sdt>
    <w:p w14:paraId="07208AE8" w14:textId="77777777" w:rsidR="007C3503" w:rsidRDefault="007C3503">
      <w:pPr>
        <w:pStyle w:val="afffffffffff9"/>
        <w:ind w:left="420" w:hangingChars="200" w:hanging="420"/>
        <w:rPr>
          <w:rFonts w:ascii="黑体" w:eastAsia="黑体" w:hAnsi="黑体" w:cs="黑体" w:hint="eastAsia"/>
        </w:rPr>
      </w:pPr>
    </w:p>
    <w:p w14:paraId="067DA7EC" w14:textId="77777777" w:rsidR="007C3503" w:rsidRDefault="00000000">
      <w:pPr>
        <w:pStyle w:val="affd"/>
        <w:numPr>
          <w:ilvl w:val="2"/>
          <w:numId w:val="0"/>
        </w:numPr>
        <w:spacing w:beforeLines="0" w:before="0" w:afterLines="0" w:after="0"/>
        <w:ind w:firstLineChars="200" w:firstLine="420"/>
      </w:pPr>
      <w:bookmarkStart w:id="53" w:name="_Toc12362"/>
      <w:r>
        <w:rPr>
          <w:rFonts w:hint="eastAsia"/>
        </w:rPr>
        <w:t>互相关函数  Cross-correlation function</w:t>
      </w:r>
      <w:bookmarkEnd w:id="53"/>
    </w:p>
    <w:p w14:paraId="1D9FC0B5" w14:textId="77777777" w:rsidR="007C3503" w:rsidRDefault="00000000">
      <w:pPr>
        <w:pStyle w:val="afffffa"/>
        <w:ind w:firstLine="420"/>
      </w:pPr>
      <w:r>
        <w:rPr>
          <w:rFonts w:hint="eastAsia"/>
        </w:rPr>
        <w:t>指两个地震台站记录的连续微动信号之间的相关性度量。通过计算两个台站记录的微动信号在不同时间点的互相关，可以得到一个描述两个信号之间相似程度的函数。这个函数可以近似地表示为两个台站之间的经验格林函数，即在没有明显地震事件发生时，一个台站作为虚拟震源，另一个台站接收到的地震波的响应。</w:t>
      </w:r>
    </w:p>
    <w:p w14:paraId="14B0AD88" w14:textId="77777777" w:rsidR="007C3503" w:rsidRDefault="007C3503">
      <w:pPr>
        <w:pStyle w:val="affd"/>
        <w:spacing w:beforeLines="0" w:before="0" w:afterLines="0" w:after="0"/>
      </w:pPr>
      <w:bookmarkStart w:id="54" w:name="_Toc16318"/>
      <w:bookmarkEnd w:id="54"/>
    </w:p>
    <w:p w14:paraId="58FE02B6" w14:textId="77777777" w:rsidR="007C3503" w:rsidRDefault="00000000">
      <w:pPr>
        <w:pStyle w:val="affd"/>
        <w:numPr>
          <w:ilvl w:val="2"/>
          <w:numId w:val="0"/>
        </w:numPr>
        <w:spacing w:beforeLines="0" w:before="0" w:afterLines="0" w:after="0"/>
        <w:ind w:firstLineChars="200" w:firstLine="420"/>
      </w:pPr>
      <w:bookmarkStart w:id="55" w:name="_Toc15272"/>
      <w:r>
        <w:rPr>
          <w:rFonts w:hint="eastAsia"/>
        </w:rPr>
        <w:t>瑞雷面波  Rayleigh surface wave</w:t>
      </w:r>
      <w:bookmarkEnd w:id="55"/>
    </w:p>
    <w:p w14:paraId="23BAE4D3" w14:textId="77777777" w:rsidR="007C3503" w:rsidRDefault="00000000">
      <w:pPr>
        <w:pStyle w:val="afffffa"/>
        <w:ind w:firstLine="420"/>
      </w:pPr>
      <w:r>
        <w:rPr>
          <w:rFonts w:hint="eastAsia"/>
        </w:rPr>
        <w:t>一种在地球表面附近传播的地震波，具有纵波和横波的混合特性，其质点运动轨迹呈椭圆形，主要在地表附近产生显著的滚动运动。</w:t>
      </w:r>
    </w:p>
    <w:p w14:paraId="53E92AEC" w14:textId="77777777" w:rsidR="007C3503" w:rsidRDefault="007C3503">
      <w:pPr>
        <w:pStyle w:val="affd"/>
        <w:spacing w:beforeLines="0" w:before="0" w:afterLines="0" w:after="0"/>
      </w:pPr>
      <w:bookmarkStart w:id="56" w:name="_Toc15497"/>
      <w:bookmarkEnd w:id="56"/>
    </w:p>
    <w:p w14:paraId="33208962" w14:textId="77777777" w:rsidR="007C3503" w:rsidRDefault="00000000">
      <w:pPr>
        <w:pStyle w:val="affd"/>
        <w:numPr>
          <w:ilvl w:val="2"/>
          <w:numId w:val="0"/>
        </w:numPr>
        <w:spacing w:beforeLines="0" w:before="0" w:afterLines="0" w:after="0"/>
        <w:ind w:firstLineChars="200" w:firstLine="420"/>
      </w:pPr>
      <w:bookmarkStart w:id="57" w:name="_Toc16827"/>
      <w:r>
        <w:rPr>
          <w:rFonts w:hint="eastAsia"/>
        </w:rPr>
        <w:t>相速度  Phase velocity</w:t>
      </w:r>
      <w:bookmarkEnd w:id="57"/>
    </w:p>
    <w:p w14:paraId="024352CA" w14:textId="77777777" w:rsidR="007C3503" w:rsidRDefault="00000000">
      <w:pPr>
        <w:pStyle w:val="afffffa"/>
        <w:ind w:firstLine="420"/>
      </w:pPr>
      <w:r>
        <w:rPr>
          <w:rFonts w:hint="eastAsia"/>
        </w:rPr>
        <w:t>波的恒定相位点在介质中的传播速度。</w:t>
      </w:r>
    </w:p>
    <w:p w14:paraId="6BCBCF38" w14:textId="77777777" w:rsidR="007C3503" w:rsidRDefault="007C3503">
      <w:pPr>
        <w:pStyle w:val="affd"/>
        <w:spacing w:beforeLines="0" w:before="0" w:afterLines="0" w:after="0"/>
      </w:pPr>
      <w:bookmarkStart w:id="58" w:name="_Toc10641"/>
      <w:bookmarkEnd w:id="58"/>
    </w:p>
    <w:p w14:paraId="04D98E43" w14:textId="77777777" w:rsidR="007C3503" w:rsidRDefault="00000000">
      <w:pPr>
        <w:pStyle w:val="affd"/>
        <w:numPr>
          <w:ilvl w:val="2"/>
          <w:numId w:val="0"/>
        </w:numPr>
        <w:spacing w:beforeLines="0" w:before="0" w:afterLines="0" w:after="0"/>
        <w:ind w:firstLineChars="200" w:firstLine="420"/>
      </w:pPr>
      <w:bookmarkStart w:id="59" w:name="_Toc7935"/>
      <w:r>
        <w:rPr>
          <w:rFonts w:hint="eastAsia"/>
        </w:rPr>
        <w:t>格林函数  Green's function</w:t>
      </w:r>
      <w:bookmarkEnd w:id="59"/>
    </w:p>
    <w:p w14:paraId="29334E93" w14:textId="77777777" w:rsidR="007C3503" w:rsidRDefault="00000000">
      <w:pPr>
        <w:pStyle w:val="afffffa"/>
        <w:ind w:firstLine="420"/>
      </w:pPr>
      <w:r>
        <w:rPr>
          <w:rFonts w:hint="eastAsia"/>
        </w:rPr>
        <w:t>从连续地震记录中提取的，用于描述地震波在地下介质中传播的响应函数，它在地震学研究中用于地下结构的被动成像。</w:t>
      </w:r>
    </w:p>
    <w:p w14:paraId="305A13A7" w14:textId="77777777" w:rsidR="007C3503" w:rsidRDefault="007C3503">
      <w:pPr>
        <w:pStyle w:val="affd"/>
        <w:spacing w:beforeLines="0" w:before="0" w:afterLines="0" w:after="0"/>
      </w:pPr>
      <w:bookmarkStart w:id="60" w:name="_Toc15958"/>
      <w:bookmarkEnd w:id="60"/>
    </w:p>
    <w:p w14:paraId="0AB0B4A1" w14:textId="77777777" w:rsidR="007C3503" w:rsidRDefault="00000000">
      <w:pPr>
        <w:pStyle w:val="affd"/>
        <w:numPr>
          <w:ilvl w:val="2"/>
          <w:numId w:val="0"/>
        </w:numPr>
        <w:spacing w:beforeLines="0" w:before="0" w:afterLines="0" w:after="0"/>
        <w:ind w:firstLineChars="200" w:firstLine="420"/>
      </w:pPr>
      <w:bookmarkStart w:id="61" w:name="_Toc3607"/>
      <w:r>
        <w:rPr>
          <w:rFonts w:hint="eastAsia"/>
        </w:rPr>
        <w:t>面波频散  Surface wave dispersion</w:t>
      </w:r>
      <w:bookmarkEnd w:id="61"/>
    </w:p>
    <w:p w14:paraId="380E387D" w14:textId="77777777" w:rsidR="007C3503" w:rsidRDefault="00000000">
      <w:pPr>
        <w:pStyle w:val="afffffa"/>
        <w:ind w:firstLine="420"/>
      </w:pPr>
      <w:r>
        <w:rPr>
          <w:rFonts w:hint="eastAsia"/>
        </w:rPr>
        <w:t>瑞利波、勒夫波等微动面波在传播时，相速度随频率发生规律性变化的现象。</w:t>
      </w:r>
    </w:p>
    <w:p w14:paraId="1499EF80" w14:textId="77777777" w:rsidR="007C3503" w:rsidRDefault="007C3503">
      <w:pPr>
        <w:pStyle w:val="affd"/>
        <w:spacing w:beforeLines="0" w:before="0" w:afterLines="0" w:after="0"/>
      </w:pPr>
      <w:bookmarkStart w:id="62" w:name="_Toc20339"/>
      <w:bookmarkEnd w:id="62"/>
    </w:p>
    <w:p w14:paraId="7085BE0A" w14:textId="77777777" w:rsidR="007C3503" w:rsidRDefault="00000000">
      <w:pPr>
        <w:pStyle w:val="affd"/>
        <w:numPr>
          <w:ilvl w:val="2"/>
          <w:numId w:val="0"/>
        </w:numPr>
        <w:spacing w:beforeLines="0" w:before="0" w:afterLines="0" w:after="0"/>
        <w:ind w:firstLineChars="200" w:firstLine="420"/>
      </w:pPr>
      <w:bookmarkStart w:id="63" w:name="_Toc2996"/>
      <w:r>
        <w:rPr>
          <w:rFonts w:hint="eastAsia"/>
        </w:rPr>
        <w:t>微动面波速度  Microtremor surface wave velocity</w:t>
      </w:r>
      <w:bookmarkEnd w:id="63"/>
    </w:p>
    <w:p w14:paraId="55D87CD8" w14:textId="77777777" w:rsidR="007C3503" w:rsidRDefault="00000000">
      <w:pPr>
        <w:pStyle w:val="afffffa"/>
        <w:ind w:firstLine="420"/>
      </w:pPr>
      <w:r>
        <w:rPr>
          <w:rFonts w:hint="eastAsia"/>
        </w:rPr>
        <w:t>由环境微动激发产生的面波，沿地表或介质分界面传播的波速。</w:t>
      </w:r>
    </w:p>
    <w:p w14:paraId="6D3A4401" w14:textId="77777777" w:rsidR="007C3503" w:rsidRDefault="007C3503">
      <w:pPr>
        <w:pStyle w:val="affd"/>
        <w:spacing w:beforeLines="0" w:before="0" w:afterLines="0" w:after="0"/>
      </w:pPr>
      <w:bookmarkStart w:id="64" w:name="_Toc24421"/>
      <w:bookmarkEnd w:id="64"/>
    </w:p>
    <w:p w14:paraId="6F4FDCE3" w14:textId="77777777" w:rsidR="007C3503" w:rsidRDefault="00000000">
      <w:pPr>
        <w:pStyle w:val="affd"/>
        <w:numPr>
          <w:ilvl w:val="2"/>
          <w:numId w:val="0"/>
        </w:numPr>
        <w:spacing w:beforeLines="0" w:before="0" w:afterLines="0" w:after="0"/>
        <w:ind w:firstLineChars="200" w:firstLine="420"/>
      </w:pPr>
      <w:bookmarkStart w:id="65" w:name="_Toc28323"/>
      <w:r>
        <w:rPr>
          <w:rFonts w:hint="eastAsia"/>
        </w:rPr>
        <w:t>台阵  Array</w:t>
      </w:r>
      <w:bookmarkEnd w:id="65"/>
    </w:p>
    <w:p w14:paraId="65D9DA7D" w14:textId="77777777" w:rsidR="007C3503" w:rsidRDefault="00000000">
      <w:pPr>
        <w:pStyle w:val="afffffa"/>
        <w:ind w:firstLine="420"/>
      </w:pPr>
      <w:r>
        <w:rPr>
          <w:rFonts w:hint="eastAsia"/>
        </w:rPr>
        <w:t>布设检波器、采集微动信号的测点排列形式。</w:t>
      </w:r>
    </w:p>
    <w:p w14:paraId="719FC825" w14:textId="77777777" w:rsidR="007C3503" w:rsidRDefault="007C3503">
      <w:pPr>
        <w:pStyle w:val="affd"/>
        <w:spacing w:beforeLines="0" w:before="0" w:afterLines="0" w:after="0"/>
      </w:pPr>
      <w:bookmarkStart w:id="66" w:name="_Toc30441"/>
      <w:bookmarkEnd w:id="66"/>
    </w:p>
    <w:p w14:paraId="19CE325F" w14:textId="77777777" w:rsidR="007C3503" w:rsidRDefault="00000000">
      <w:pPr>
        <w:pStyle w:val="affd"/>
        <w:numPr>
          <w:ilvl w:val="2"/>
          <w:numId w:val="0"/>
        </w:numPr>
        <w:spacing w:beforeLines="0" w:before="0" w:afterLines="0" w:after="0"/>
        <w:ind w:firstLineChars="200" w:firstLine="420"/>
      </w:pPr>
      <w:bookmarkStart w:id="67" w:name="_Toc32075"/>
      <w:r>
        <w:rPr>
          <w:rFonts w:hint="eastAsia"/>
        </w:rPr>
        <w:t>密集台阵  Dense array</w:t>
      </w:r>
      <w:bookmarkEnd w:id="67"/>
    </w:p>
    <w:p w14:paraId="166F34F7" w14:textId="77777777" w:rsidR="007C3503" w:rsidRDefault="00000000">
      <w:pPr>
        <w:pStyle w:val="afffffa"/>
        <w:ind w:firstLine="420"/>
      </w:pPr>
      <w:r>
        <w:rPr>
          <w:rFonts w:hint="eastAsia"/>
        </w:rPr>
        <w:lastRenderedPageBreak/>
        <w:t>适用于金属矿床三维探测的正方形或矩形检波器阵列。单台阵检波器布设数量不应少于25个；可采用多台阵拼接方式，实现矿集区全域无盲区观测，主要用于隐伏矿体三维边界圈定（见附录A中表A.1）。</w:t>
      </w:r>
    </w:p>
    <w:p w14:paraId="434FA206" w14:textId="77777777" w:rsidR="007C3503" w:rsidRDefault="007C3503">
      <w:pPr>
        <w:pStyle w:val="affd"/>
        <w:spacing w:beforeLines="0" w:before="0" w:afterLines="0" w:after="0"/>
      </w:pPr>
      <w:bookmarkStart w:id="68" w:name="_Toc2296"/>
      <w:bookmarkEnd w:id="68"/>
    </w:p>
    <w:p w14:paraId="6107A628" w14:textId="77777777" w:rsidR="007C3503" w:rsidRDefault="00000000">
      <w:pPr>
        <w:pStyle w:val="affd"/>
        <w:numPr>
          <w:ilvl w:val="2"/>
          <w:numId w:val="0"/>
        </w:numPr>
        <w:spacing w:beforeLines="0" w:before="0" w:afterLines="0" w:after="0"/>
        <w:ind w:firstLineChars="200" w:firstLine="420"/>
      </w:pPr>
      <w:bookmarkStart w:id="69" w:name="_Toc21543"/>
      <w:r>
        <w:rPr>
          <w:rFonts w:hint="eastAsia"/>
        </w:rPr>
        <w:t>多台阵拼接  Multi-array splicing</w:t>
      </w:r>
      <w:bookmarkEnd w:id="69"/>
    </w:p>
    <w:p w14:paraId="7D7E2E89" w14:textId="77777777" w:rsidR="007C3503" w:rsidRDefault="00000000">
      <w:pPr>
        <w:pStyle w:val="afffffa"/>
        <w:ind w:firstLine="420"/>
      </w:pPr>
      <w:r>
        <w:rPr>
          <w:rFonts w:hint="eastAsia"/>
        </w:rPr>
        <w:t>大面积金属矿矿集区探测时，相邻密集台阵通过重叠区域（≥2个网格单元）实现数据连续，用于构建矿带尺度的三维速度结构模型(见附录A中表A.2)。</w:t>
      </w:r>
    </w:p>
    <w:p w14:paraId="6CCC2E16" w14:textId="77777777" w:rsidR="007C3503" w:rsidRDefault="00000000">
      <w:pPr>
        <w:pStyle w:val="affc"/>
        <w:spacing w:before="240" w:after="240"/>
      </w:pPr>
      <w:bookmarkStart w:id="70" w:name="_Toc31113"/>
      <w:bookmarkStart w:id="71" w:name="_Toc2020"/>
      <w:bookmarkStart w:id="72" w:name="_Toc233102406"/>
      <w:bookmarkStart w:id="73" w:name="_Toc233102544"/>
      <w:r>
        <w:rPr>
          <w:rFonts w:hint="eastAsia"/>
        </w:rPr>
        <w:t>探测技术方案</w:t>
      </w:r>
      <w:bookmarkEnd w:id="70"/>
      <w:bookmarkEnd w:id="71"/>
      <w:bookmarkEnd w:id="72"/>
      <w:bookmarkEnd w:id="73"/>
    </w:p>
    <w:p w14:paraId="7010E69E" w14:textId="77777777" w:rsidR="007C3503" w:rsidRDefault="00000000">
      <w:pPr>
        <w:pStyle w:val="affd"/>
        <w:spacing w:before="120" w:after="120"/>
      </w:pPr>
      <w:bookmarkStart w:id="74" w:name="_Toc19712"/>
      <w:r>
        <w:rPr>
          <w:rFonts w:hint="eastAsia"/>
        </w:rPr>
        <w:t>技术准备</w:t>
      </w:r>
      <w:bookmarkEnd w:id="74"/>
    </w:p>
    <w:p w14:paraId="536C3980" w14:textId="77777777" w:rsidR="007C3503" w:rsidRDefault="00000000">
      <w:pPr>
        <w:pStyle w:val="affe"/>
        <w:spacing w:before="120" w:after="120"/>
        <w:rPr>
          <w:rFonts w:ascii="宋体" w:eastAsia="宋体" w:hAnsi="宋体" w:cs="宋体" w:hint="eastAsia"/>
        </w:rPr>
      </w:pPr>
      <w:r>
        <w:rPr>
          <w:rFonts w:ascii="宋体" w:eastAsia="宋体" w:hAnsi="宋体" w:cs="宋体" w:hint="eastAsia"/>
        </w:rPr>
        <w:t>资料收集应包括以下内容：</w:t>
      </w:r>
    </w:p>
    <w:p w14:paraId="79E6D84F" w14:textId="77777777" w:rsidR="007C3503" w:rsidRDefault="00000000">
      <w:pPr>
        <w:pStyle w:val="a"/>
      </w:pPr>
      <w:r>
        <w:rPr>
          <w:rFonts w:hint="eastAsia"/>
        </w:rPr>
        <w:t>地质资料：包括测区矿产地质资料，已知矿床类型、矿体埋深、矿化蚀变特征地质平面图、地质剖面图、地质钻孔资料等；</w:t>
      </w:r>
    </w:p>
    <w:p w14:paraId="280555B9" w14:textId="77777777" w:rsidR="007C3503" w:rsidRDefault="00000000">
      <w:pPr>
        <w:pStyle w:val="a"/>
      </w:pPr>
      <w:r>
        <w:rPr>
          <w:rFonts w:hint="eastAsia"/>
        </w:rPr>
        <w:t>地球物理资料：包括以往的物探工作资料、地层的纵横波速、密度、泊松比等参数；</w:t>
      </w:r>
    </w:p>
    <w:p w14:paraId="6FB659F8" w14:textId="77777777" w:rsidR="007C3503" w:rsidRDefault="00000000">
      <w:pPr>
        <w:pStyle w:val="a"/>
      </w:pPr>
      <w:r>
        <w:rPr>
          <w:rFonts w:hint="eastAsia"/>
        </w:rPr>
        <w:t>其他资料：已开展的相关地质调查工作成果。</w:t>
      </w:r>
    </w:p>
    <w:p w14:paraId="41A66F09" w14:textId="77777777" w:rsidR="007C3503" w:rsidRDefault="00000000">
      <w:pPr>
        <w:pStyle w:val="affe"/>
        <w:spacing w:before="120" w:after="120"/>
        <w:rPr>
          <w:rFonts w:ascii="宋体" w:eastAsia="宋体" w:hAnsi="宋体" w:cs="宋体" w:hint="eastAsia"/>
        </w:rPr>
      </w:pPr>
      <w:r>
        <w:rPr>
          <w:rFonts w:ascii="宋体" w:eastAsia="宋体" w:hAnsi="宋体" w:cs="宋体" w:hint="eastAsia"/>
        </w:rPr>
        <w:t>野外踏勘工作应包含下列内容：</w:t>
      </w:r>
    </w:p>
    <w:p w14:paraId="28FE947F" w14:textId="77777777" w:rsidR="007C3503" w:rsidRDefault="00000000">
      <w:pPr>
        <w:pStyle w:val="a"/>
        <w:numPr>
          <w:ilvl w:val="0"/>
          <w:numId w:val="32"/>
        </w:numPr>
      </w:pPr>
      <w:r>
        <w:rPr>
          <w:rFonts w:hint="eastAsia"/>
        </w:rPr>
        <w:t>核实测区人文、气象、交通、地形、地貌、地质条件及地下工程设施分布等；</w:t>
      </w:r>
    </w:p>
    <w:p w14:paraId="49939903" w14:textId="77777777" w:rsidR="007C3503" w:rsidRDefault="00000000">
      <w:pPr>
        <w:pStyle w:val="a"/>
        <w:numPr>
          <w:ilvl w:val="0"/>
          <w:numId w:val="32"/>
        </w:numPr>
      </w:pPr>
      <w:r>
        <w:rPr>
          <w:rFonts w:hint="eastAsia"/>
        </w:rPr>
        <w:t>调查现场各类振动干扰源的类型、分布及时空变化规律，评价其对数据采集的影响程度；</w:t>
      </w:r>
    </w:p>
    <w:p w14:paraId="3E61EFDE" w14:textId="77777777" w:rsidR="007C3503" w:rsidRDefault="00000000">
      <w:pPr>
        <w:pStyle w:val="a"/>
      </w:pPr>
      <w:r>
        <w:rPr>
          <w:rFonts w:hint="eastAsia"/>
        </w:rPr>
        <w:t>现场测试噪声水平：在成矿有利区选取3～5个代表性点位，测试1</w:t>
      </w:r>
      <w:r>
        <w:t> </w:t>
      </w:r>
      <w:r>
        <w:rPr>
          <w:rFonts w:hint="eastAsia"/>
        </w:rPr>
        <w:t>Hz、5</w:t>
      </w:r>
      <w:r>
        <w:t> </w:t>
      </w:r>
      <w:r>
        <w:rPr>
          <w:rFonts w:hint="eastAsia"/>
        </w:rPr>
        <w:t>Hz、10</w:t>
      </w:r>
      <w:r>
        <w:t> </w:t>
      </w:r>
      <w:r>
        <w:rPr>
          <w:rFonts w:hint="eastAsia"/>
        </w:rPr>
        <w:t>Hz频段噪声强度，制定干扰规避方案。</w:t>
      </w:r>
    </w:p>
    <w:p w14:paraId="4E3BE114" w14:textId="77777777" w:rsidR="007C3503" w:rsidRDefault="00000000">
      <w:pPr>
        <w:pStyle w:val="affd"/>
        <w:spacing w:before="120" w:after="120"/>
      </w:pPr>
      <w:bookmarkStart w:id="75" w:name="_Toc15400"/>
      <w:r>
        <w:rPr>
          <w:rFonts w:hint="eastAsia"/>
        </w:rPr>
        <w:t>观测系统设计</w:t>
      </w:r>
      <w:bookmarkEnd w:id="75"/>
    </w:p>
    <w:p w14:paraId="6A369667" w14:textId="77777777" w:rsidR="007C3503" w:rsidRDefault="00000000">
      <w:pPr>
        <w:pStyle w:val="affe"/>
        <w:spacing w:before="120" w:after="120"/>
      </w:pPr>
      <w:r>
        <w:rPr>
          <w:rFonts w:hint="eastAsia"/>
        </w:rPr>
        <w:t>台阵布设形式</w:t>
      </w:r>
    </w:p>
    <w:p w14:paraId="4B34DAF6" w14:textId="77777777" w:rsidR="007C3503" w:rsidRDefault="00000000">
      <w:pPr>
        <w:pStyle w:val="afffffa"/>
        <w:ind w:firstLine="420"/>
      </w:pPr>
      <w:r>
        <w:rPr>
          <w:rFonts w:hint="eastAsia"/>
        </w:rPr>
        <w:t>根据三维探测“立体覆盖、精准成像”需求，结合测区地形、地质及地球物理条件，优先采用网格状台阵，具体布设要求如下：</w:t>
      </w:r>
    </w:p>
    <w:p w14:paraId="45C0FEA3" w14:textId="77777777" w:rsidR="007C3503" w:rsidRDefault="00000000">
      <w:pPr>
        <w:pStyle w:val="a"/>
        <w:numPr>
          <w:ilvl w:val="0"/>
          <w:numId w:val="33"/>
        </w:numPr>
        <w:tabs>
          <w:tab w:val="clear" w:pos="312"/>
        </w:tabs>
        <w:ind w:left="425"/>
      </w:pPr>
      <w:r>
        <w:rPr>
          <w:rFonts w:hint="eastAsia"/>
        </w:rPr>
        <w:t>常规工况采用5×5标准网格，单台阵检波器数量不少于25个；</w:t>
      </w:r>
    </w:p>
    <w:p w14:paraId="17F582F1" w14:textId="77777777" w:rsidR="007C3503" w:rsidRDefault="00000000">
      <w:pPr>
        <w:pStyle w:val="a"/>
        <w:numPr>
          <w:ilvl w:val="0"/>
          <w:numId w:val="33"/>
        </w:numPr>
        <w:tabs>
          <w:tab w:val="clear" w:pos="312"/>
        </w:tabs>
        <w:ind w:left="425"/>
      </w:pPr>
      <w:r>
        <w:rPr>
          <w:rFonts w:hint="eastAsia"/>
        </w:rPr>
        <w:t>复杂地形可灵活调整网格形式，始终保证全域信号连续覆盖，满足地下三维速度结构反演的空间分辨率指标。</w:t>
      </w:r>
    </w:p>
    <w:p w14:paraId="40AD1538" w14:textId="77777777" w:rsidR="007C3503" w:rsidRDefault="00000000">
      <w:pPr>
        <w:pStyle w:val="affe"/>
        <w:spacing w:before="120" w:after="120"/>
      </w:pPr>
      <w:r>
        <w:rPr>
          <w:rFonts w:hint="eastAsia"/>
        </w:rPr>
        <w:t>台阵孔径确定</w:t>
      </w:r>
    </w:p>
    <w:p w14:paraId="4B13CBA0" w14:textId="77777777" w:rsidR="007C3503" w:rsidRDefault="00000000">
      <w:pPr>
        <w:pStyle w:val="afffffa"/>
        <w:ind w:firstLine="420"/>
      </w:pPr>
      <w:r>
        <w:t>以网格状台阵对角线长度的作为观测</w:t>
      </w:r>
      <w:r>
        <w:rPr>
          <w:rFonts w:hint="eastAsia"/>
        </w:rPr>
        <w:t>孔径</w:t>
      </w:r>
      <w:r>
        <w:t>，水平分辨率</w:t>
      </w:r>
      <w:r>
        <w:rPr>
          <w:rFonts w:hint="eastAsia"/>
        </w:rPr>
        <w:t>不应大于</w:t>
      </w:r>
      <w:r>
        <w:t>等效</w:t>
      </w:r>
      <w:r>
        <w:rPr>
          <w:rFonts w:hint="eastAsia"/>
        </w:rPr>
        <w:t>台阵孔径</w:t>
      </w:r>
      <w:r>
        <w:t>的1/</w:t>
      </w:r>
      <w:r>
        <w:rPr>
          <w:rFonts w:hint="eastAsia"/>
        </w:rPr>
        <w:t>4；</w:t>
      </w:r>
      <w:r>
        <w:t>探测深度</w:t>
      </w:r>
      <w:r>
        <w:rPr>
          <w:rFonts w:hint="eastAsia"/>
        </w:rPr>
        <w:t>与等效观测半径对应关系如下</w:t>
      </w:r>
      <w:r>
        <w:t>：</w:t>
      </w:r>
    </w:p>
    <w:p w14:paraId="5177A180" w14:textId="77777777" w:rsidR="007C3503" w:rsidRDefault="00000000">
      <w:pPr>
        <w:pStyle w:val="a"/>
        <w:numPr>
          <w:ilvl w:val="0"/>
          <w:numId w:val="34"/>
        </w:numPr>
        <w:tabs>
          <w:tab w:val="clear" w:pos="312"/>
        </w:tabs>
        <w:ind w:left="425"/>
      </w:pPr>
      <w:r>
        <w:rPr>
          <w:rFonts w:hint="eastAsia"/>
        </w:rPr>
        <w:t>浅部探测（0</w:t>
      </w:r>
      <w:r>
        <w:t> </w:t>
      </w:r>
      <w:r>
        <w:rPr>
          <w:rFonts w:hint="eastAsia"/>
        </w:rPr>
        <w:t>m～500</w:t>
      </w:r>
      <w:r>
        <w:t> </w:t>
      </w:r>
      <w:r>
        <w:rPr>
          <w:rFonts w:hint="eastAsia"/>
        </w:rPr>
        <w:t>m）：等效观测半径为探测深度的1/8～1/10；</w:t>
      </w:r>
    </w:p>
    <w:p w14:paraId="757B864F" w14:textId="77777777" w:rsidR="007C3503" w:rsidRDefault="00000000">
      <w:pPr>
        <w:pStyle w:val="a"/>
        <w:numPr>
          <w:ilvl w:val="0"/>
          <w:numId w:val="34"/>
        </w:numPr>
        <w:tabs>
          <w:tab w:val="clear" w:pos="312"/>
        </w:tabs>
        <w:ind w:left="425"/>
      </w:pPr>
      <w:r>
        <w:rPr>
          <w:rFonts w:hint="eastAsia"/>
        </w:rPr>
        <w:t>中深部探测（500</w:t>
      </w:r>
      <w:r>
        <w:t> </w:t>
      </w:r>
      <w:r>
        <w:rPr>
          <w:rFonts w:hint="eastAsia"/>
        </w:rPr>
        <w:t>m～1</w:t>
      </w:r>
      <w:r>
        <w:t> </w:t>
      </w:r>
      <w:r>
        <w:rPr>
          <w:rFonts w:hint="eastAsia"/>
        </w:rPr>
        <w:t>000</w:t>
      </w:r>
      <w:r>
        <w:t> </w:t>
      </w:r>
      <w:r>
        <w:rPr>
          <w:rFonts w:hint="eastAsia"/>
        </w:rPr>
        <w:t>m）：等效观测半径为探测深度的1/4～1/5；</w:t>
      </w:r>
    </w:p>
    <w:p w14:paraId="1EDC8A99" w14:textId="77777777" w:rsidR="007C3503" w:rsidRDefault="00000000">
      <w:pPr>
        <w:pStyle w:val="a"/>
        <w:numPr>
          <w:ilvl w:val="0"/>
          <w:numId w:val="34"/>
        </w:numPr>
        <w:tabs>
          <w:tab w:val="clear" w:pos="312"/>
        </w:tabs>
        <w:ind w:left="425"/>
      </w:pPr>
      <w:r>
        <w:rPr>
          <w:rFonts w:hint="eastAsia"/>
        </w:rPr>
        <w:t>深部探测（＞1</w:t>
      </w:r>
      <w:r>
        <w:t> </w:t>
      </w:r>
      <w:r>
        <w:rPr>
          <w:rFonts w:hint="eastAsia"/>
        </w:rPr>
        <w:t>000</w:t>
      </w:r>
      <w:r>
        <w:t> </w:t>
      </w:r>
      <w:r>
        <w:rPr>
          <w:rFonts w:hint="eastAsia"/>
        </w:rPr>
        <w:t>m）：等效观测半径为探测深度的1/3～1/4。</w:t>
      </w:r>
    </w:p>
    <w:p w14:paraId="0DBDD9D7" w14:textId="77777777" w:rsidR="007C3503" w:rsidRDefault="00000000">
      <w:pPr>
        <w:pStyle w:val="a"/>
        <w:numPr>
          <w:ilvl w:val="0"/>
          <w:numId w:val="0"/>
        </w:numPr>
        <w:ind w:left="425"/>
      </w:pPr>
      <w:r>
        <w:rPr>
          <w:rFonts w:hint="eastAsia"/>
        </w:rPr>
        <w:t>典型深度对应的等效观测半径、网格边长参照本条款实例执行。当频散点稀疏时，可放大网格边长 10%～20%，或采用双网格台阵组合观测，优化三维反演效果。</w:t>
      </w:r>
    </w:p>
    <w:p w14:paraId="475AC0CE" w14:textId="77777777" w:rsidR="007C3503" w:rsidRDefault="00000000">
      <w:pPr>
        <w:pStyle w:val="affd"/>
        <w:spacing w:before="120" w:after="120"/>
      </w:pPr>
      <w:bookmarkStart w:id="76" w:name="_Toc21738"/>
      <w:r>
        <w:rPr>
          <w:rFonts w:hint="eastAsia"/>
        </w:rPr>
        <w:t>观测时长设定</w:t>
      </w:r>
      <w:bookmarkEnd w:id="76"/>
    </w:p>
    <w:p w14:paraId="7FA38569" w14:textId="77777777" w:rsidR="007C3503" w:rsidRDefault="00000000">
      <w:pPr>
        <w:pStyle w:val="afffffa"/>
        <w:ind w:firstLine="420"/>
      </w:pPr>
      <w:r>
        <w:rPr>
          <w:rFonts w:ascii="Times New Roman" w:hint="eastAsia"/>
        </w:rPr>
        <w:t>观测时长应根据探测深度与台阵孔径确定，</w:t>
      </w:r>
      <w:r>
        <w:rPr>
          <w:rFonts w:hint="eastAsia"/>
        </w:rPr>
        <w:t>观测时长应遵循下列要求：</w:t>
      </w:r>
    </w:p>
    <w:p w14:paraId="3F420089" w14:textId="77777777" w:rsidR="007C3503" w:rsidRDefault="00000000">
      <w:pPr>
        <w:pStyle w:val="a"/>
        <w:numPr>
          <w:ilvl w:val="0"/>
          <w:numId w:val="35"/>
        </w:numPr>
        <w:rPr>
          <w:rFonts w:hAnsi="宋体" w:hint="eastAsia"/>
        </w:rPr>
      </w:pPr>
      <w:r>
        <w:rPr>
          <w:rFonts w:hAnsi="宋体" w:hint="eastAsia"/>
        </w:rPr>
        <w:t>浅部探测（0</w:t>
      </w:r>
      <w:r>
        <w:rPr>
          <w:rFonts w:ascii="Times New Roman"/>
        </w:rPr>
        <w:t> </w:t>
      </w:r>
      <w:r>
        <w:rPr>
          <w:rFonts w:hAnsi="宋体" w:hint="eastAsia"/>
        </w:rPr>
        <w:t>m</w:t>
      </w:r>
      <w:r>
        <w:rPr>
          <w:rFonts w:hint="eastAsia"/>
        </w:rPr>
        <w:t>～</w:t>
      </w:r>
      <w:r>
        <w:rPr>
          <w:rFonts w:hAnsi="宋体" w:hint="eastAsia"/>
        </w:rPr>
        <w:t>500</w:t>
      </w:r>
      <w:r>
        <w:rPr>
          <w:rFonts w:ascii="Times New Roman"/>
        </w:rPr>
        <w:t> </w:t>
      </w:r>
      <w:r>
        <w:rPr>
          <w:rFonts w:hAnsi="宋体" w:hint="eastAsia"/>
        </w:rPr>
        <w:t>m）：单台阵观测时长≥30</w:t>
      </w:r>
      <w:r>
        <w:rPr>
          <w:rFonts w:ascii="Times New Roman"/>
        </w:rPr>
        <w:t> </w:t>
      </w:r>
      <w:r>
        <w:rPr>
          <w:rFonts w:hAnsi="宋体" w:hint="eastAsia"/>
        </w:rPr>
        <w:t>min，采用分段采集叠加方式，每10 min为一个采集段，共叠加3段，规避短期干扰；</w:t>
      </w:r>
    </w:p>
    <w:p w14:paraId="621B571E" w14:textId="77777777" w:rsidR="007C3503" w:rsidRDefault="00000000">
      <w:pPr>
        <w:pStyle w:val="a"/>
        <w:numPr>
          <w:ilvl w:val="0"/>
          <w:numId w:val="35"/>
        </w:numPr>
        <w:rPr>
          <w:rFonts w:hAnsi="宋体" w:hint="eastAsia"/>
        </w:rPr>
      </w:pPr>
      <w:r>
        <w:rPr>
          <w:rFonts w:hAnsi="宋体" w:hint="eastAsia"/>
        </w:rPr>
        <w:t>中深部探测（500</w:t>
      </w:r>
      <w:r>
        <w:rPr>
          <w:rFonts w:ascii="Times New Roman"/>
        </w:rPr>
        <w:t> </w:t>
      </w:r>
      <w:r>
        <w:rPr>
          <w:rFonts w:hAnsi="宋体" w:hint="eastAsia"/>
        </w:rPr>
        <w:t>m～1</w:t>
      </w:r>
      <w:r>
        <w:rPr>
          <w:rFonts w:ascii="Times New Roman"/>
        </w:rPr>
        <w:t> </w:t>
      </w:r>
      <w:r>
        <w:rPr>
          <w:rFonts w:hAnsi="宋体" w:hint="eastAsia"/>
        </w:rPr>
        <w:t>000</w:t>
      </w:r>
      <w:r>
        <w:rPr>
          <w:rFonts w:ascii="Times New Roman"/>
        </w:rPr>
        <w:t> </w:t>
      </w:r>
      <w:r>
        <w:rPr>
          <w:rFonts w:hAnsi="宋体" w:hint="eastAsia"/>
        </w:rPr>
        <w:t>m）：单台阵观测时长≥60</w:t>
      </w:r>
      <w:r>
        <w:rPr>
          <w:rFonts w:ascii="Times New Roman"/>
        </w:rPr>
        <w:t> </w:t>
      </w:r>
      <w:r>
        <w:rPr>
          <w:rFonts w:hAnsi="宋体" w:hint="eastAsia"/>
        </w:rPr>
        <w:t>min，同步记录地脉动信号，增强中深部微动面波信噪比；</w:t>
      </w:r>
    </w:p>
    <w:p w14:paraId="4DEA0173" w14:textId="77777777" w:rsidR="007C3503" w:rsidRDefault="00000000">
      <w:pPr>
        <w:pStyle w:val="a"/>
        <w:numPr>
          <w:ilvl w:val="0"/>
          <w:numId w:val="35"/>
        </w:numPr>
        <w:rPr>
          <w:rFonts w:hAnsi="宋体" w:hint="eastAsia"/>
        </w:rPr>
      </w:pPr>
      <w:r>
        <w:rPr>
          <w:rFonts w:hAnsi="宋体" w:hint="eastAsia"/>
        </w:rPr>
        <w:t>深部探测（＞1</w:t>
      </w:r>
      <w:r>
        <w:rPr>
          <w:rFonts w:ascii="Times New Roman"/>
        </w:rPr>
        <w:t> </w:t>
      </w:r>
      <w:r>
        <w:rPr>
          <w:rFonts w:hAnsi="宋体" w:hint="eastAsia"/>
        </w:rPr>
        <w:t>000</w:t>
      </w:r>
      <w:r>
        <w:rPr>
          <w:rFonts w:ascii="Times New Roman"/>
        </w:rPr>
        <w:t> </w:t>
      </w:r>
      <w:r>
        <w:rPr>
          <w:rFonts w:hAnsi="宋体" w:hint="eastAsia"/>
        </w:rPr>
        <w:t>m）：单台阵观测时长≥120</w:t>
      </w:r>
      <w:r>
        <w:rPr>
          <w:rFonts w:ascii="Times New Roman"/>
        </w:rPr>
        <w:t> </w:t>
      </w:r>
      <w:r>
        <w:rPr>
          <w:rFonts w:hAnsi="宋体" w:hint="eastAsia"/>
        </w:rPr>
        <w:t>min，通过长周期信号采集，支撑深部控矿构造三维成像。</w:t>
      </w:r>
    </w:p>
    <w:p w14:paraId="254673AB" w14:textId="77777777" w:rsidR="007C3503" w:rsidRDefault="00000000">
      <w:pPr>
        <w:pStyle w:val="a"/>
        <w:numPr>
          <w:ilvl w:val="0"/>
          <w:numId w:val="35"/>
        </w:numPr>
        <w:rPr>
          <w:rFonts w:ascii="Times New Roman"/>
        </w:rPr>
      </w:pPr>
      <w:r>
        <w:rPr>
          <w:rFonts w:hAnsi="宋体" w:hint="eastAsia"/>
        </w:rPr>
        <w:lastRenderedPageBreak/>
        <w:t>宜在已知钻孔等典型测点开展30</w:t>
      </w:r>
      <w:r>
        <w:rPr>
          <w:rFonts w:ascii="Times New Roman"/>
        </w:rPr>
        <w:t> </w:t>
      </w:r>
      <w:r>
        <w:rPr>
          <w:rFonts w:hAnsi="宋体" w:hint="eastAsia"/>
        </w:rPr>
        <w:t>min、60</w:t>
      </w:r>
      <w:r>
        <w:rPr>
          <w:rFonts w:ascii="Times New Roman"/>
        </w:rPr>
        <w:t> </w:t>
      </w:r>
      <w:r>
        <w:rPr>
          <w:rFonts w:hAnsi="宋体" w:hint="eastAsia"/>
        </w:rPr>
        <w:t>min、90</w:t>
      </w:r>
      <w:r>
        <w:rPr>
          <w:rFonts w:ascii="Times New Roman"/>
        </w:rPr>
        <w:t> </w:t>
      </w:r>
      <w:r>
        <w:rPr>
          <w:rFonts w:hAnsi="宋体" w:hint="eastAsia"/>
        </w:rPr>
        <w:t>min观测时长对比试验，根据低频段（＜1 Hz）频散谱连续性确定最小有效观测时长。测区存在周期性机械干扰时，观测时长应避开干扰周期整数倍，或延长至干扰周期3倍以上</w:t>
      </w:r>
      <w:r>
        <w:rPr>
          <w:rFonts w:ascii="Times New Roman" w:hint="eastAsia"/>
        </w:rPr>
        <w:t>。</w:t>
      </w:r>
    </w:p>
    <w:p w14:paraId="1AD02743" w14:textId="77777777" w:rsidR="007C3503" w:rsidRDefault="00000000">
      <w:pPr>
        <w:pStyle w:val="affd"/>
        <w:spacing w:before="120" w:after="120"/>
      </w:pPr>
      <w:bookmarkStart w:id="77" w:name="_Toc13029"/>
      <w:r>
        <w:rPr>
          <w:rFonts w:hint="eastAsia"/>
        </w:rPr>
        <w:t>技术方案编制</w:t>
      </w:r>
      <w:bookmarkEnd w:id="77"/>
    </w:p>
    <w:p w14:paraId="3E7EFB66" w14:textId="77777777" w:rsidR="007C3503" w:rsidRDefault="00000000">
      <w:pPr>
        <w:pStyle w:val="afffffa"/>
        <w:ind w:firstLine="420"/>
      </w:pPr>
      <w:r>
        <w:rPr>
          <w:rFonts w:hint="eastAsia"/>
        </w:rPr>
        <w:t>探测技术方案大纲应包含以下内容：</w:t>
      </w:r>
    </w:p>
    <w:p w14:paraId="287F4B87" w14:textId="77777777" w:rsidR="007C3503" w:rsidRDefault="00000000">
      <w:pPr>
        <w:pStyle w:val="a"/>
        <w:numPr>
          <w:ilvl w:val="0"/>
          <w:numId w:val="36"/>
        </w:numPr>
      </w:pPr>
      <w:r>
        <w:rPr>
          <w:rFonts w:hint="eastAsia"/>
        </w:rPr>
        <w:t>项目概况：明确项目来源、三维探测核心目的任务、工作范围、技术要求、预计工作量、测区地形地貌，</w:t>
      </w:r>
    </w:p>
    <w:p w14:paraId="36813ADB" w14:textId="77777777" w:rsidR="007C3503" w:rsidRDefault="00000000">
      <w:pPr>
        <w:pStyle w:val="a"/>
        <w:numPr>
          <w:ilvl w:val="0"/>
          <w:numId w:val="36"/>
        </w:numPr>
      </w:pPr>
      <w:r>
        <w:rPr>
          <w:rFonts w:hint="eastAsia"/>
        </w:rPr>
        <w:t>测区条件分析：地质条件、地球物理特征，</w:t>
      </w:r>
    </w:p>
    <w:p w14:paraId="16BBC1F9" w14:textId="77777777" w:rsidR="007C3503" w:rsidRDefault="00000000">
      <w:pPr>
        <w:pStyle w:val="a"/>
        <w:numPr>
          <w:ilvl w:val="0"/>
          <w:numId w:val="36"/>
        </w:numPr>
      </w:pPr>
      <w:r>
        <w:rPr>
          <w:rFonts w:hint="eastAsia"/>
        </w:rPr>
        <w:t>方法技术，工作原理，观测设计、等效观测半径、技术参数（采样间隔、观测时长）、探测精度；仪器设备：列明多通道微动系统型号、检波器参数（自然频率、分量）、记录仪性能，符合规程要求等。通过数据完整性、信噪比、台站一致性等指标进行实时质量判定，不合格数据需立即重采，</w:t>
      </w:r>
    </w:p>
    <w:p w14:paraId="3C0D1BD7" w14:textId="77777777" w:rsidR="007C3503" w:rsidRDefault="00000000">
      <w:pPr>
        <w:pStyle w:val="a"/>
        <w:numPr>
          <w:ilvl w:val="0"/>
          <w:numId w:val="36"/>
        </w:numPr>
      </w:pPr>
      <w:r>
        <w:rPr>
          <w:rFonts w:hint="eastAsia"/>
        </w:rPr>
        <w:t>数据处理与成果解释，按规程明确预处理、频散曲线提取方法、三维速度反演流程；结合三维速度异常，解释地层/岩体/构造，需关联地质资料验证，</w:t>
      </w:r>
    </w:p>
    <w:p w14:paraId="5DF1CB4A" w14:textId="77777777" w:rsidR="007C3503" w:rsidRDefault="00000000">
      <w:pPr>
        <w:pStyle w:val="a"/>
        <w:numPr>
          <w:ilvl w:val="0"/>
          <w:numId w:val="36"/>
        </w:numPr>
      </w:pPr>
      <w:r>
        <w:rPr>
          <w:rFonts w:hint="eastAsia"/>
        </w:rPr>
        <w:t>实施计划与保障控制，进度计划：明确工作组织、阶段安排（踏勘→台阵采集→数据处理）；保障与风险，含质量、安全保障措施；识别噪声/地形风险，制定防控对策，</w:t>
      </w:r>
    </w:p>
    <w:p w14:paraId="2010BAF7" w14:textId="77777777" w:rsidR="007C3503" w:rsidRDefault="00000000">
      <w:pPr>
        <w:pStyle w:val="a"/>
        <w:numPr>
          <w:ilvl w:val="0"/>
          <w:numId w:val="36"/>
        </w:numPr>
      </w:pPr>
      <w:r>
        <w:rPr>
          <w:rFonts w:hint="eastAsia"/>
        </w:rPr>
        <w:t>探测成果输出，明确成果组成，文字报告（含三维探测结论）、图件（台阵布设图/三维速度剖面图）、表格（频散数据/速度分层表）、原始数据（采集记录），符合规程归档要求。</w:t>
      </w:r>
    </w:p>
    <w:p w14:paraId="3CE14A7B" w14:textId="77777777" w:rsidR="007C3503" w:rsidRDefault="00000000">
      <w:pPr>
        <w:pStyle w:val="affc"/>
        <w:spacing w:before="240" w:after="240"/>
      </w:pPr>
      <w:bookmarkStart w:id="78" w:name="_Toc233102545"/>
      <w:bookmarkStart w:id="79" w:name="_Toc22463"/>
      <w:bookmarkStart w:id="80" w:name="_Toc233102407"/>
      <w:bookmarkStart w:id="81" w:name="_Toc20317"/>
      <w:r>
        <w:rPr>
          <w:rFonts w:hint="eastAsia"/>
        </w:rPr>
        <w:t>仪器设备</w:t>
      </w:r>
      <w:bookmarkEnd w:id="78"/>
      <w:bookmarkEnd w:id="79"/>
      <w:bookmarkEnd w:id="80"/>
      <w:bookmarkEnd w:id="81"/>
    </w:p>
    <w:p w14:paraId="29F325BB" w14:textId="77777777" w:rsidR="007C3503" w:rsidRDefault="00000000">
      <w:pPr>
        <w:pStyle w:val="affd"/>
        <w:spacing w:before="120" w:after="120"/>
      </w:pPr>
      <w:bookmarkStart w:id="82" w:name="_Toc2345"/>
      <w:r>
        <w:rPr>
          <w:rFonts w:hint="eastAsia"/>
        </w:rPr>
        <w:t>通用要求</w:t>
      </w:r>
      <w:bookmarkEnd w:id="82"/>
    </w:p>
    <w:p w14:paraId="6FFB30A0" w14:textId="77777777" w:rsidR="007C3503" w:rsidRDefault="00000000">
      <w:pPr>
        <w:pStyle w:val="afffffffff3"/>
      </w:pPr>
      <w:r>
        <w:rPr>
          <w:rFonts w:hint="eastAsia"/>
        </w:rPr>
        <w:t>探测设备分为节点地震仪、多通道地震仪，宜优先选用节点地震仪，也可采用多通道微动探测系统。采集系统由检波器、记录仪组成，各项指标应符合本文件及附录B的规定。</w:t>
      </w:r>
    </w:p>
    <w:p w14:paraId="12856516" w14:textId="77777777" w:rsidR="007C3503" w:rsidRDefault="00000000">
      <w:pPr>
        <w:pStyle w:val="afffffffff3"/>
      </w:pPr>
      <w:r>
        <w:rPr>
          <w:rFonts w:hint="eastAsia"/>
        </w:rPr>
        <w:t>检波器宜采用垂直分量、速度型传感器或加速度型传感器，也可选用三分量检波器；浅层探测自然频率不宜大于5</w:t>
      </w:r>
      <w:r>
        <w:t> </w:t>
      </w:r>
      <w:r>
        <w:rPr>
          <w:rFonts w:hint="eastAsia"/>
        </w:rPr>
        <w:t>Hz，中深层自然频率不宜大于1</w:t>
      </w:r>
      <w:r>
        <w:t> </w:t>
      </w:r>
      <w:r>
        <w:rPr>
          <w:rFonts w:hint="eastAsia"/>
        </w:rPr>
        <w:t>Hz；电压输出灵敏度不应小于2</w:t>
      </w:r>
      <w:r>
        <w:t> </w:t>
      </w:r>
      <w:r>
        <w:rPr>
          <w:rFonts w:hint="eastAsia"/>
        </w:rPr>
        <w:t>V</w:t>
      </w:r>
      <w:r>
        <w:rPr>
          <w:rFonts w:ascii="微软雅黑" w:eastAsia="微软雅黑" w:hAnsi="微软雅黑" w:cs="微软雅黑" w:hint="eastAsia"/>
        </w:rPr>
        <w:t>・</w:t>
      </w:r>
      <w:r>
        <w:rPr>
          <w:rFonts w:hint="eastAsia"/>
        </w:rPr>
        <w:t>cm/s。</w:t>
      </w:r>
    </w:p>
    <w:p w14:paraId="2283B351" w14:textId="77777777" w:rsidR="007C3503" w:rsidRDefault="00000000">
      <w:pPr>
        <w:pStyle w:val="afffffffff3"/>
      </w:pPr>
      <w:r>
        <w:rPr>
          <w:rFonts w:hint="eastAsia"/>
        </w:rPr>
        <w:t>检波器应具有水平调平功能。</w:t>
      </w:r>
    </w:p>
    <w:p w14:paraId="3182F85A" w14:textId="77777777" w:rsidR="007C3503" w:rsidRDefault="00000000">
      <w:pPr>
        <w:pStyle w:val="afffffffff3"/>
      </w:pPr>
      <w:r>
        <w:rPr>
          <w:rFonts w:hint="eastAsia"/>
        </w:rPr>
        <w:t>记录仪模/数转换不宜低于24位，采样间隔不应大于10</w:t>
      </w:r>
      <w:r>
        <w:t> </w:t>
      </w:r>
      <w:r>
        <w:rPr>
          <w:rFonts w:hint="eastAsia"/>
        </w:rPr>
        <w:t>ms，动态范围不宜小于128</w:t>
      </w:r>
      <w:r>
        <w:t> </w:t>
      </w:r>
      <w:r>
        <w:rPr>
          <w:rFonts w:hint="eastAsia"/>
        </w:rPr>
        <w:t>dB；具备实时时间校正、多台传感器同步及连续记录功能，宜内置卫星导航定位装置。</w:t>
      </w:r>
    </w:p>
    <w:p w14:paraId="087E6AF1" w14:textId="77777777" w:rsidR="007C3503" w:rsidRDefault="00000000">
      <w:pPr>
        <w:pStyle w:val="afffffffff3"/>
      </w:pPr>
      <w:r>
        <w:rPr>
          <w:rFonts w:hint="eastAsia"/>
        </w:rPr>
        <w:t xml:space="preserve"> 带低通滤波功能的多通道放大器，通道幅值一致性偏差不应大于1%，通道相位一致性偏差不应大于最小采样间隔的1/2；折合输入端噪声低于1μV，电压增益大于80</w:t>
      </w:r>
      <w:r>
        <w:t> </w:t>
      </w:r>
      <w:r>
        <w:rPr>
          <w:rFonts w:hint="eastAsia"/>
        </w:rPr>
        <w:t>dB。</w:t>
      </w:r>
    </w:p>
    <w:p w14:paraId="74D955A5" w14:textId="77777777" w:rsidR="007C3503" w:rsidRDefault="00000000">
      <w:pPr>
        <w:pStyle w:val="afffffffff3"/>
      </w:pPr>
      <w:r>
        <w:rPr>
          <w:rFonts w:hint="eastAsia"/>
        </w:rPr>
        <w:t>台阵内各数据采集系统振幅、相位保持一致，采集存储设备采用多通道数字系统。</w:t>
      </w:r>
    </w:p>
    <w:p w14:paraId="50B7A0B0" w14:textId="77777777" w:rsidR="007C3503" w:rsidRDefault="00000000">
      <w:pPr>
        <w:pStyle w:val="afffffffff3"/>
      </w:pPr>
      <w:r>
        <w:rPr>
          <w:rFonts w:hint="eastAsia"/>
        </w:rPr>
        <w:t>设备存储容量充足，同时具备低功耗性能。</w:t>
      </w:r>
    </w:p>
    <w:p w14:paraId="2F9C629F" w14:textId="77777777" w:rsidR="007C3503" w:rsidRDefault="00000000">
      <w:pPr>
        <w:pStyle w:val="afffffffff3"/>
      </w:pPr>
      <w:r>
        <w:rPr>
          <w:rFonts w:hint="eastAsia"/>
        </w:rPr>
        <w:t>配套测量设备的技术参数应符合现行相关规范要求，执行GB/T 18314—2024。</w:t>
      </w:r>
    </w:p>
    <w:p w14:paraId="1D8029B5" w14:textId="77777777" w:rsidR="007C3503" w:rsidRDefault="00000000">
      <w:pPr>
        <w:pStyle w:val="affd"/>
        <w:spacing w:before="120" w:after="120"/>
      </w:pPr>
      <w:bookmarkStart w:id="83" w:name="_Toc22237"/>
      <w:r>
        <w:rPr>
          <w:rFonts w:hint="eastAsia"/>
        </w:rPr>
        <w:t>设备分类</w:t>
      </w:r>
      <w:bookmarkEnd w:id="83"/>
    </w:p>
    <w:p w14:paraId="58CCC438" w14:textId="77777777" w:rsidR="007C3503" w:rsidRDefault="00000000">
      <w:pPr>
        <w:pStyle w:val="affe"/>
        <w:spacing w:before="120" w:after="120"/>
      </w:pPr>
      <w:r>
        <w:rPr>
          <w:rFonts w:hint="eastAsia"/>
        </w:rPr>
        <w:t>节点地震仪</w:t>
      </w:r>
    </w:p>
    <w:p w14:paraId="42906C6A" w14:textId="77777777" w:rsidR="007C3503" w:rsidRDefault="00000000">
      <w:pPr>
        <w:pStyle w:val="afffffa"/>
        <w:ind w:firstLine="420"/>
      </w:pPr>
      <w:r>
        <w:rPr>
          <w:rFonts w:hint="eastAsia"/>
        </w:rPr>
        <w:t>节点地震仪为一体化观测设备，无需外接线缆，适配网格状密集台阵与复杂地形工况，除满足5.1外，设备同步性能、环境防护（防震、防潮、防尘）应满足野外长时间连续采集需求。</w:t>
      </w:r>
    </w:p>
    <w:p w14:paraId="399BF0B4" w14:textId="77777777" w:rsidR="007C3503" w:rsidRDefault="00000000">
      <w:pPr>
        <w:pStyle w:val="affe"/>
        <w:spacing w:before="120" w:after="120"/>
      </w:pPr>
      <w:r>
        <w:rPr>
          <w:rFonts w:hint="eastAsia"/>
        </w:rPr>
        <w:t>多通道地震仪</w:t>
      </w:r>
    </w:p>
    <w:p w14:paraId="2E6E0D32" w14:textId="77777777" w:rsidR="007C3503" w:rsidRDefault="00000000">
      <w:pPr>
        <w:pStyle w:val="afffffa"/>
        <w:ind w:firstLine="420"/>
      </w:pPr>
      <w:r>
        <w:rPr>
          <w:rFonts w:hint="eastAsia"/>
        </w:rPr>
        <w:t>多通道地震仪由主机、外接检波器及传输线缆组成，适用于地形平坦区域的集中式台阵布设，通道数量、信号传输性能需匹配探测设计要求，并满足5.1的要求。</w:t>
      </w:r>
    </w:p>
    <w:p w14:paraId="4EFD0EE8" w14:textId="77777777" w:rsidR="007C3503" w:rsidRDefault="00000000">
      <w:pPr>
        <w:pStyle w:val="affc"/>
        <w:spacing w:before="240" w:after="240"/>
      </w:pPr>
      <w:bookmarkStart w:id="84" w:name="_Toc16998"/>
      <w:bookmarkStart w:id="85" w:name="_Toc233102408"/>
      <w:bookmarkStart w:id="86" w:name="_Toc233102546"/>
      <w:r>
        <w:rPr>
          <w:rFonts w:hint="eastAsia"/>
        </w:rPr>
        <w:t>野外作业实施</w:t>
      </w:r>
      <w:bookmarkEnd w:id="84"/>
      <w:bookmarkEnd w:id="85"/>
      <w:bookmarkEnd w:id="86"/>
    </w:p>
    <w:p w14:paraId="5D31A8A8" w14:textId="77777777" w:rsidR="007C3503" w:rsidRDefault="00000000">
      <w:pPr>
        <w:pStyle w:val="affd"/>
        <w:spacing w:before="120" w:after="120"/>
      </w:pPr>
      <w:bookmarkStart w:id="87" w:name="_Toc28683"/>
      <w:r>
        <w:rPr>
          <w:rFonts w:hint="eastAsia"/>
        </w:rPr>
        <w:t>测量放点</w:t>
      </w:r>
      <w:bookmarkEnd w:id="87"/>
    </w:p>
    <w:p w14:paraId="55200EB8" w14:textId="77777777" w:rsidR="007C3503" w:rsidRDefault="00000000">
      <w:pPr>
        <w:pStyle w:val="afffffa"/>
        <w:ind w:firstLine="420"/>
      </w:pPr>
      <w:r>
        <w:rPr>
          <w:rFonts w:hint="eastAsia"/>
        </w:rPr>
        <w:lastRenderedPageBreak/>
        <w:t>测量采用2</w:t>
      </w:r>
      <w:r>
        <w:t> </w:t>
      </w:r>
      <w:r>
        <w:rPr>
          <w:rFonts w:hint="eastAsia"/>
        </w:rPr>
        <w:t>000国家大地坐标系，执行GB/T 18314—2024相关规定，测点以台阵几何中心为准。测点及台阵观测点优先使用高精度定位仪布设；小面积台阵除中心点外，可采用钢尺、测绳丈量定位。</w:t>
      </w:r>
    </w:p>
    <w:p w14:paraId="49E192F1" w14:textId="77777777" w:rsidR="007C3503" w:rsidRDefault="00000000">
      <w:pPr>
        <w:pStyle w:val="afffffa"/>
        <w:ind w:firstLine="420"/>
      </w:pPr>
      <w:r>
        <w:rPr>
          <w:rFonts w:hint="eastAsia"/>
        </w:rPr>
        <w:t>按照设计方案布设测网。遇水域、陡崖、高架桥等地物障碍时，可调整台阵形式与点位，相邻台阵重叠网格单元不应少于1个，防止数据脱节，同时如实记录实际点位坐标（见附录C中表C.1）。</w:t>
      </w:r>
    </w:p>
    <w:p w14:paraId="6DCF092E" w14:textId="77777777" w:rsidR="007C3503" w:rsidRDefault="00000000">
      <w:pPr>
        <w:pStyle w:val="affd"/>
        <w:spacing w:before="120" w:after="120"/>
      </w:pPr>
      <w:bookmarkStart w:id="88" w:name="_Toc3023"/>
      <w:r>
        <w:rPr>
          <w:rFonts w:hint="eastAsia"/>
        </w:rPr>
        <w:t>数据采集</w:t>
      </w:r>
      <w:bookmarkEnd w:id="88"/>
    </w:p>
    <w:p w14:paraId="3AA01D8D" w14:textId="77777777" w:rsidR="007C3503" w:rsidRDefault="00000000">
      <w:pPr>
        <w:pStyle w:val="afffffa"/>
        <w:ind w:firstLine="420"/>
      </w:pPr>
      <w:r>
        <w:rPr>
          <w:rFonts w:hint="eastAsia"/>
        </w:rPr>
        <w:t>将仪器布设至观测点位，检波器调平放稳，保证与地面良好耦合。台阵内所有仪器进入正常工作状态后，方可启动数据采集。</w:t>
      </w:r>
    </w:p>
    <w:p w14:paraId="2B9A7D2B" w14:textId="77777777" w:rsidR="007C3503" w:rsidRDefault="00000000">
      <w:pPr>
        <w:pStyle w:val="afffffa"/>
        <w:ind w:firstLine="420"/>
      </w:pPr>
      <w:r>
        <w:rPr>
          <w:rFonts w:hint="eastAsia"/>
        </w:rPr>
        <w:t>完整记录仪器参数、现场环境信息，记录内容字迹清晰，不得涂改。采集期间保持周边环境稳定，减少人为振动干扰。每日收工后及时读取、备份采集数据，核验数据有效性。</w:t>
      </w:r>
    </w:p>
    <w:p w14:paraId="60C0B761" w14:textId="77777777" w:rsidR="007C3503" w:rsidRDefault="00000000">
      <w:pPr>
        <w:pStyle w:val="afffffa"/>
        <w:ind w:firstLine="420"/>
      </w:pPr>
      <w:r>
        <w:rPr>
          <w:rFonts w:hint="eastAsia"/>
        </w:rPr>
        <w:t>遇极端天气、设备故障、强干扰信号等异常情况，立即停止作业，做好设备防护并上报现场负责人。优先启用备用设备，更换作业点位或时段，同步记录异常情况。后续采用补测、差值校正等方式补救缺失异常数据，保障成果完整。</w:t>
      </w:r>
    </w:p>
    <w:p w14:paraId="5C47FF7E" w14:textId="77777777" w:rsidR="007C3503" w:rsidRDefault="00000000">
      <w:pPr>
        <w:pStyle w:val="affd"/>
        <w:spacing w:before="120" w:after="120"/>
      </w:pPr>
      <w:bookmarkStart w:id="89" w:name="_Toc10775"/>
      <w:r>
        <w:rPr>
          <w:rFonts w:hint="eastAsia"/>
        </w:rPr>
        <w:t>数据质量检查与评价</w:t>
      </w:r>
      <w:bookmarkEnd w:id="89"/>
    </w:p>
    <w:p w14:paraId="51217D42" w14:textId="77777777" w:rsidR="007C3503" w:rsidRDefault="00000000">
      <w:pPr>
        <w:pStyle w:val="affe"/>
        <w:spacing w:before="120" w:after="120"/>
      </w:pPr>
      <w:r>
        <w:rPr>
          <w:rFonts w:hint="eastAsia"/>
        </w:rPr>
        <w:t>资料检查</w:t>
      </w:r>
    </w:p>
    <w:p w14:paraId="0CCF29D1" w14:textId="77777777" w:rsidR="007C3503" w:rsidRDefault="00000000">
      <w:pPr>
        <w:pStyle w:val="afffffa"/>
        <w:ind w:firstLine="420"/>
      </w:pPr>
      <w:r>
        <w:rPr>
          <w:rFonts w:hint="eastAsia"/>
        </w:rPr>
        <w:t>野外采集完成后，应对原始资料、仪器设备、观测点位、台阵布设开展全面一致性检查，质量检查工作应符合下列要求：</w:t>
      </w:r>
    </w:p>
    <w:p w14:paraId="0283EC6E" w14:textId="77777777" w:rsidR="007C3503" w:rsidRDefault="00000000">
      <w:pPr>
        <w:pStyle w:val="a"/>
        <w:numPr>
          <w:ilvl w:val="0"/>
          <w:numId w:val="37"/>
        </w:numPr>
      </w:pPr>
      <w:r>
        <w:rPr>
          <w:rFonts w:hint="eastAsia"/>
        </w:rPr>
        <w:t>现场作业人员对全部原始记录实行100%自检，核查仪器参数、观测时长、点位信息、班报内容与设计文件一致，同一台阵内各采集设备的幅值、相位指标应符合DZ/T 0485—2024要求，无明显偏差；</w:t>
      </w:r>
    </w:p>
    <w:p w14:paraId="1A11DF9A" w14:textId="77777777" w:rsidR="007C3503" w:rsidRDefault="00000000">
      <w:pPr>
        <w:pStyle w:val="a"/>
        <w:numPr>
          <w:ilvl w:val="0"/>
          <w:numId w:val="37"/>
        </w:numPr>
      </w:pPr>
      <w:r>
        <w:rPr>
          <w:rFonts w:hint="eastAsia"/>
        </w:rPr>
        <w:t>内部交叉抽查比例不低于30%，重点核验台阵形态、检波器布设、波形数据、点位坐标的一致性；</w:t>
      </w:r>
    </w:p>
    <w:p w14:paraId="3ABBCDCC" w14:textId="77777777" w:rsidR="007C3503" w:rsidRDefault="00000000">
      <w:pPr>
        <w:pStyle w:val="a"/>
        <w:numPr>
          <w:ilvl w:val="0"/>
          <w:numId w:val="37"/>
        </w:numPr>
      </w:pPr>
      <w:r>
        <w:rPr>
          <w:rFonts w:hint="eastAsia"/>
        </w:rPr>
        <w:t>全部检查工作完成后，编制质量检查记录、精度统计表及自检报告。</w:t>
      </w:r>
    </w:p>
    <w:p w14:paraId="51D2D417" w14:textId="77777777" w:rsidR="007C3503" w:rsidRDefault="00000000">
      <w:pPr>
        <w:pStyle w:val="a"/>
        <w:numPr>
          <w:ilvl w:val="0"/>
          <w:numId w:val="37"/>
        </w:numPr>
      </w:pPr>
      <w:r>
        <w:rPr>
          <w:rFonts w:hint="eastAsia"/>
        </w:rPr>
        <w:t>开展设备一致性核查，确保台阵内各设备幅值、相位指标合规；</w:t>
      </w:r>
    </w:p>
    <w:p w14:paraId="201F4D0D" w14:textId="77777777" w:rsidR="007C3503" w:rsidRDefault="00000000">
      <w:pPr>
        <w:pStyle w:val="a"/>
        <w:numPr>
          <w:ilvl w:val="0"/>
          <w:numId w:val="37"/>
        </w:numPr>
      </w:pPr>
      <w:r>
        <w:rPr>
          <w:rFonts w:hint="eastAsia"/>
        </w:rPr>
        <w:t>重点检查相邻台阵衔接区域的数据连续性与一致性，防止出现数据断层。</w:t>
      </w:r>
    </w:p>
    <w:p w14:paraId="6BDBA544" w14:textId="77777777" w:rsidR="007C3503" w:rsidRDefault="00000000">
      <w:pPr>
        <w:pStyle w:val="affe"/>
        <w:spacing w:before="120" w:after="120"/>
      </w:pPr>
      <w:r>
        <w:rPr>
          <w:rFonts w:hint="eastAsia"/>
        </w:rPr>
        <w:t>合格记录判定</w:t>
      </w:r>
    </w:p>
    <w:p w14:paraId="64600EB9" w14:textId="77777777" w:rsidR="007C3503" w:rsidRDefault="00000000">
      <w:pPr>
        <w:pStyle w:val="afffffa"/>
        <w:ind w:firstLine="420"/>
      </w:pPr>
      <w:r>
        <w:rPr>
          <w:rFonts w:hint="eastAsia"/>
        </w:rPr>
        <w:t>原始资料同时满足以下全部条件时，判定为合格记录(见附录B中表B.3</w:t>
      </w:r>
      <w:r>
        <w:rPr>
          <w:rFonts w:hAnsi="宋体" w:hint="eastAsia"/>
        </w:rPr>
        <w:t>～</w:t>
      </w:r>
      <w:r>
        <w:rPr>
          <w:rFonts w:hint="eastAsia"/>
        </w:rPr>
        <w:t>B.5）：</w:t>
      </w:r>
    </w:p>
    <w:p w14:paraId="5421B422" w14:textId="77777777" w:rsidR="007C3503" w:rsidRDefault="00000000">
      <w:pPr>
        <w:pStyle w:val="a"/>
        <w:numPr>
          <w:ilvl w:val="0"/>
          <w:numId w:val="38"/>
        </w:numPr>
      </w:pPr>
      <w:r>
        <w:rPr>
          <w:rFonts w:hint="eastAsia"/>
        </w:rPr>
        <w:t>仪器检查记录合格，资料完整；</w:t>
      </w:r>
    </w:p>
    <w:p w14:paraId="2C086FE4" w14:textId="77777777" w:rsidR="007C3503" w:rsidRDefault="00000000">
      <w:pPr>
        <w:pStyle w:val="a"/>
      </w:pPr>
      <w:r>
        <w:rPr>
          <w:rFonts w:hint="eastAsia"/>
        </w:rPr>
        <w:t>观测系统，台阵布设符合设计要求；</w:t>
      </w:r>
    </w:p>
    <w:p w14:paraId="5AB95B1D" w14:textId="77777777" w:rsidR="007C3503" w:rsidRDefault="00000000">
      <w:pPr>
        <w:pStyle w:val="a"/>
      </w:pPr>
      <w:r>
        <w:rPr>
          <w:rFonts w:hint="eastAsia"/>
        </w:rPr>
        <w:t>微动探测班报表记录完整、字迹清晰；</w:t>
      </w:r>
    </w:p>
    <w:p w14:paraId="13E946D9" w14:textId="77777777" w:rsidR="007C3503" w:rsidRDefault="00000000">
      <w:pPr>
        <w:pStyle w:val="a"/>
      </w:pPr>
      <w:r>
        <w:rPr>
          <w:rFonts w:hint="eastAsia"/>
        </w:rPr>
        <w:t>微动信号记录时间满足设计要求，信号整体平稳，无明显干扰信号；</w:t>
      </w:r>
    </w:p>
    <w:p w14:paraId="774FA81A" w14:textId="77777777" w:rsidR="007C3503" w:rsidRDefault="00000000">
      <w:pPr>
        <w:pStyle w:val="a"/>
      </w:pPr>
      <w:r>
        <w:rPr>
          <w:rFonts w:hint="eastAsia"/>
        </w:rPr>
        <w:t>频带范围满足勘探需要。</w:t>
      </w:r>
    </w:p>
    <w:p w14:paraId="45F0F344" w14:textId="77777777" w:rsidR="007C3503" w:rsidRDefault="00000000">
      <w:pPr>
        <w:pStyle w:val="affe"/>
        <w:spacing w:before="120" w:after="120"/>
      </w:pPr>
      <w:r>
        <w:rPr>
          <w:rFonts w:hint="eastAsia"/>
        </w:rPr>
        <w:t>不合格记录及处置</w:t>
      </w:r>
    </w:p>
    <w:p w14:paraId="47B1616D" w14:textId="77777777" w:rsidR="007C3503" w:rsidRDefault="00000000">
      <w:pPr>
        <w:pStyle w:val="afffffa"/>
        <w:ind w:firstLine="420"/>
      </w:pPr>
      <w:r>
        <w:rPr>
          <w:rFonts w:ascii="Times New Roman" w:hint="eastAsia"/>
        </w:rPr>
        <w:t>不</w:t>
      </w:r>
      <w:r>
        <w:rPr>
          <w:rFonts w:hAnsi="宋体" w:hint="eastAsia"/>
        </w:rPr>
        <w:t>满足6.3.2要求的为不合格记录，相</w:t>
      </w:r>
      <w:r>
        <w:rPr>
          <w:rFonts w:ascii="Times New Roman" w:hint="eastAsia"/>
        </w:rPr>
        <w:t>邻测点不合</w:t>
      </w:r>
      <w:r>
        <w:rPr>
          <w:rFonts w:hAnsi="宋体" w:hint="eastAsia"/>
        </w:rPr>
        <w:t>格记录超过3时，应进行补测</w:t>
      </w:r>
      <w:r>
        <w:rPr>
          <w:rFonts w:hint="eastAsia"/>
        </w:rPr>
        <w:t>。</w:t>
      </w:r>
    </w:p>
    <w:p w14:paraId="7AF377BF" w14:textId="77777777" w:rsidR="007C3503" w:rsidRDefault="00000000">
      <w:pPr>
        <w:pStyle w:val="affc"/>
        <w:spacing w:before="240" w:after="240"/>
      </w:pPr>
      <w:bookmarkStart w:id="90" w:name="_Toc233102547"/>
      <w:bookmarkStart w:id="91" w:name="_Toc1160"/>
      <w:bookmarkStart w:id="92" w:name="_Toc7030"/>
      <w:bookmarkStart w:id="93" w:name="_Toc233102409"/>
      <w:r>
        <w:rPr>
          <w:rFonts w:hint="eastAsia"/>
        </w:rPr>
        <w:t>数据处理</w:t>
      </w:r>
      <w:bookmarkEnd w:id="90"/>
      <w:bookmarkEnd w:id="91"/>
      <w:bookmarkEnd w:id="92"/>
      <w:bookmarkEnd w:id="93"/>
    </w:p>
    <w:p w14:paraId="6945E2D4" w14:textId="77777777" w:rsidR="007C3503" w:rsidRDefault="00000000">
      <w:pPr>
        <w:pStyle w:val="affd"/>
        <w:spacing w:before="120" w:after="120"/>
      </w:pPr>
      <w:bookmarkStart w:id="94" w:name="_Toc16361"/>
      <w:r>
        <w:rPr>
          <w:rFonts w:hint="eastAsia"/>
        </w:rPr>
        <w:t>数据预处理</w:t>
      </w:r>
      <w:bookmarkEnd w:id="94"/>
    </w:p>
    <w:p w14:paraId="391BD661" w14:textId="77777777" w:rsidR="007C3503" w:rsidRDefault="00000000">
      <w:pPr>
        <w:pStyle w:val="afffffa"/>
        <w:ind w:firstLine="420"/>
      </w:pPr>
      <w:r>
        <w:rPr>
          <w:rFonts w:hint="eastAsia"/>
        </w:rPr>
        <w:t>对原始数据处理依次开展去均值、去趋势、滤波和剔除瞬时强干扰等处理（见附录C中表C.2、表C.3）。</w:t>
      </w:r>
    </w:p>
    <w:p w14:paraId="7BFC0846" w14:textId="77777777" w:rsidR="007C3503" w:rsidRDefault="00000000">
      <w:pPr>
        <w:pStyle w:val="affd"/>
        <w:spacing w:before="120" w:after="120"/>
      </w:pPr>
      <w:bookmarkStart w:id="95" w:name="_Toc4433"/>
      <w:r>
        <w:rPr>
          <w:rFonts w:hint="eastAsia"/>
        </w:rPr>
        <w:t>频散曲线提取</w:t>
      </w:r>
      <w:bookmarkEnd w:id="95"/>
    </w:p>
    <w:p w14:paraId="0ED658BF" w14:textId="77777777" w:rsidR="007C3503" w:rsidRDefault="00000000">
      <w:pPr>
        <w:pStyle w:val="a"/>
        <w:numPr>
          <w:ilvl w:val="0"/>
          <w:numId w:val="0"/>
        </w:numPr>
        <w:ind w:left="425"/>
      </w:pPr>
      <w:r>
        <w:rPr>
          <w:rFonts w:hint="eastAsia"/>
        </w:rPr>
        <w:t>微动面波频散曲线提取宜采用ESPAC法，也可采用SPAC法、F</w:t>
      </w:r>
      <w:r>
        <w:t>-K</w:t>
      </w:r>
      <w:r>
        <w:rPr>
          <w:rFonts w:hint="eastAsia"/>
        </w:rPr>
        <w:t>法，作业流程如下：</w:t>
      </w:r>
    </w:p>
    <w:p w14:paraId="50175FD7" w14:textId="77777777" w:rsidR="007C3503" w:rsidRDefault="00000000">
      <w:pPr>
        <w:pStyle w:val="a"/>
        <w:numPr>
          <w:ilvl w:val="0"/>
          <w:numId w:val="39"/>
        </w:numPr>
      </w:pPr>
      <w:r>
        <w:rPr>
          <w:rFonts w:hint="eastAsia"/>
        </w:rPr>
        <w:t>根据探测深度设置对应参数，生成测点的频散谱。</w:t>
      </w:r>
    </w:p>
    <w:p w14:paraId="2BC4ADBF" w14:textId="77777777" w:rsidR="007C3503" w:rsidRDefault="00000000">
      <w:pPr>
        <w:pStyle w:val="a"/>
        <w:numPr>
          <w:ilvl w:val="0"/>
          <w:numId w:val="39"/>
        </w:numPr>
      </w:pPr>
      <w:r>
        <w:rPr>
          <w:rFonts w:hint="eastAsia"/>
        </w:rPr>
        <w:t>频散谱图上沿着反映最佳拟合的峰值提取频散曲线,生成对应的频率-速度曲线（见附录C中表 C.3）。</w:t>
      </w:r>
    </w:p>
    <w:p w14:paraId="334A4EC8" w14:textId="77777777" w:rsidR="007C3503" w:rsidRDefault="00000000">
      <w:pPr>
        <w:pStyle w:val="afffffffffff9"/>
        <w:ind w:left="420" w:hangingChars="200" w:hanging="420"/>
        <w:rPr>
          <w:rFonts w:ascii="黑体" w:eastAsia="黑体" w:hAnsi="黑体" w:hint="eastAsia"/>
        </w:rPr>
      </w:pPr>
      <w:r>
        <w:rPr>
          <w:rFonts w:ascii="黑体" w:eastAsia="黑体" w:hAnsi="黑体" w:hint="eastAsia"/>
        </w:rPr>
        <w:t>视横波速度计算</w:t>
      </w:r>
    </w:p>
    <w:p w14:paraId="44BD12B1" w14:textId="77777777" w:rsidR="007C3503" w:rsidRDefault="00000000">
      <w:pPr>
        <w:pStyle w:val="afffffa"/>
        <w:ind w:firstLine="420"/>
      </w:pPr>
      <w:r>
        <w:rPr>
          <w:rFonts w:hint="eastAsia"/>
        </w:rPr>
        <w:lastRenderedPageBreak/>
        <w:t>定量反演公式及要求如下：</w:t>
      </w:r>
    </w:p>
    <w:p w14:paraId="2482E772" w14:textId="77777777" w:rsidR="007C3503" w:rsidRDefault="00000000">
      <w:pPr>
        <w:pStyle w:val="a"/>
        <w:numPr>
          <w:ilvl w:val="0"/>
          <w:numId w:val="0"/>
        </w:numPr>
        <w:ind w:left="425"/>
      </w:pPr>
      <w:r>
        <w:rPr>
          <w:rFonts w:hint="eastAsia"/>
        </w:rPr>
        <w:t>数据提取微动面波频散曲线后，可采用模型反演计算获得视横波速度。可采用以下视横波速度公式。</w:t>
      </w:r>
    </w:p>
    <w:p w14:paraId="4CF5BD68" w14:textId="77777777" w:rsidR="007C3503" w:rsidRDefault="00000000">
      <w:pPr>
        <w:pStyle w:val="a"/>
        <w:numPr>
          <w:ilvl w:val="0"/>
          <w:numId w:val="0"/>
        </w:numPr>
        <w:ind w:left="425"/>
      </w:pPr>
      <w:r>
        <w:rPr>
          <w:rFonts w:hint="eastAsia"/>
        </w:rPr>
        <w:t>视横波速度公式：</w:t>
      </w:r>
    </w:p>
    <w:p w14:paraId="0A701314" w14:textId="77777777" w:rsidR="007C3503" w:rsidRDefault="00000000">
      <w:pPr>
        <w:pStyle w:val="afffffff6"/>
        <w:rPr>
          <w:rFonts w:hint="eastAsia"/>
        </w:rPr>
      </w:pPr>
      <w:r>
        <w:tab/>
      </w:r>
      <w:bookmarkStart w:id="96" w:name="MTBlankEqn"/>
      <w:r>
        <w:rPr>
          <w:position w:val="-30"/>
        </w:rPr>
        <w:object w:dxaOrig="2235" w:dyaOrig="720" w14:anchorId="2A6BD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36pt" o:ole="">
            <v:imagedata r:id="rId21" o:title=""/>
          </v:shape>
          <o:OLEObject Type="Embed" ProgID="Equation.DSMT4" ShapeID="_x0000_i1025" DrawAspect="Content" ObjectID="_1844237138" r:id="rId22"/>
        </w:object>
      </w:r>
      <w:bookmarkEnd w:id="96"/>
      <w:r>
        <w:rPr>
          <w:rFonts w:ascii="微软雅黑" w:eastAsia="微软雅黑" w:hAnsi="微软雅黑"/>
        </w:rPr>
        <w:tab/>
      </w:r>
      <w:r>
        <w:t>(</w:t>
      </w:r>
      <w:r>
        <w:fldChar w:fldCharType="begin"/>
      </w:r>
      <w:r>
        <w:instrText xml:space="preserve"> AUTONUM </w:instrText>
      </w:r>
      <w:r>
        <w:fldChar w:fldCharType="end"/>
      </w:r>
      <w:r>
        <w:t>)</w:t>
      </w:r>
    </w:p>
    <w:p w14:paraId="0898A702" w14:textId="77777777" w:rsidR="007C3503" w:rsidRDefault="00000000">
      <w:pPr>
        <w:pStyle w:val="afffffa"/>
        <w:ind w:firstLine="420"/>
      </w:pPr>
      <w:r>
        <w:rPr>
          <w:rFonts w:hint="eastAsia"/>
        </w:rPr>
        <w:t>式中：</w:t>
      </w:r>
    </w:p>
    <w:p w14:paraId="634BA8CE" w14:textId="77777777" w:rsidR="007C3503" w:rsidRDefault="00000000">
      <w:pPr>
        <w:pStyle w:val="afffffa"/>
        <w:ind w:firstLine="420"/>
      </w:pPr>
      <w:r>
        <w:t>V</w:t>
      </w:r>
      <w:r>
        <w:rPr>
          <w:rFonts w:hint="eastAsia"/>
          <w:i/>
          <w:iCs/>
          <w:sz w:val="24"/>
          <w:szCs w:val="24"/>
          <w:vertAlign w:val="subscript"/>
        </w:rPr>
        <w:t>x ,i</w:t>
      </w:r>
      <w:r>
        <w:rPr>
          <w:rFonts w:hint="eastAsia"/>
        </w:rPr>
        <w:t xml:space="preserve">——第 </w:t>
      </w:r>
      <w:r>
        <w:rPr>
          <w:rFonts w:hint="eastAsia"/>
          <w:i/>
          <w:iCs/>
        </w:rPr>
        <w:t>i</w:t>
      </w:r>
      <w:r>
        <w:rPr>
          <w:rFonts w:hint="eastAsia"/>
        </w:rPr>
        <w:t xml:space="preserve"> 个测点的视横波速度，单位为米每秒（m/s）；</w:t>
      </w:r>
    </w:p>
    <w:p w14:paraId="6897BFB3" w14:textId="77777777" w:rsidR="007C3503" w:rsidRDefault="00000000">
      <w:pPr>
        <w:pStyle w:val="afffffa"/>
        <w:ind w:firstLine="420"/>
      </w:pPr>
      <w:r>
        <w:rPr>
          <w:rFonts w:hint="eastAsia"/>
        </w:rPr>
        <w:t>t</w:t>
      </w:r>
      <w:r>
        <w:rPr>
          <w:rFonts w:hint="eastAsia"/>
          <w:vertAlign w:val="subscript"/>
        </w:rPr>
        <w:t>i</w:t>
      </w:r>
      <w:r>
        <w:rPr>
          <w:rFonts w:hint="eastAsia"/>
        </w:rPr>
        <w:t xml:space="preserve">  ——周期，单位为秒（s）；</w:t>
      </w:r>
    </w:p>
    <w:p w14:paraId="20A22034" w14:textId="77777777" w:rsidR="007C3503" w:rsidRDefault="00000000">
      <w:pPr>
        <w:pStyle w:val="afffffa"/>
        <w:ind w:firstLine="420"/>
      </w:pPr>
      <w:r>
        <w:rPr>
          <w:rFonts w:hint="eastAsia"/>
        </w:rPr>
        <w:t>V</w:t>
      </w:r>
      <w:r>
        <w:rPr>
          <w:rFonts w:hint="eastAsia"/>
          <w:vertAlign w:val="subscript"/>
        </w:rPr>
        <w:t>r </w:t>
      </w:r>
      <w:r>
        <w:rPr>
          <w:rFonts w:hint="eastAsia"/>
        </w:rPr>
        <w:t>,</w:t>
      </w:r>
      <w:r>
        <w:rPr>
          <w:rFonts w:hint="eastAsia"/>
          <w:vertAlign w:val="subscript"/>
        </w:rPr>
        <w:t>i</w:t>
      </w:r>
      <w:r>
        <w:rPr>
          <w:rFonts w:hint="eastAsia"/>
        </w:rPr>
        <w:t>——第i个点的相速度，单位为米每秒（m/s）。</w:t>
      </w:r>
    </w:p>
    <w:p w14:paraId="06BA2D22" w14:textId="77777777" w:rsidR="007C3503" w:rsidRDefault="00000000">
      <w:pPr>
        <w:pStyle w:val="affd"/>
        <w:spacing w:before="120" w:after="120"/>
      </w:pPr>
      <w:r>
        <w:rPr>
          <w:rFonts w:hint="eastAsia"/>
        </w:rPr>
        <w:t>三维速度模型构建</w:t>
      </w:r>
    </w:p>
    <w:p w14:paraId="2F621458" w14:textId="77777777" w:rsidR="007C3503" w:rsidRDefault="00000000">
      <w:pPr>
        <w:pStyle w:val="afffffa"/>
        <w:ind w:firstLine="420"/>
      </w:pPr>
      <w:r>
        <w:t>基于各测点反演得到的一维横波速度结构，结合台阵空间位置、相邻台阵拼接关系，完成全域数据融合，拼接形成完整的三维速度模型。（见附录C</w:t>
      </w:r>
      <w:r>
        <w:rPr>
          <w:rFonts w:hint="eastAsia"/>
        </w:rPr>
        <w:t>中</w:t>
      </w:r>
      <w:r>
        <w:t>表C.4）。</w:t>
      </w:r>
    </w:p>
    <w:p w14:paraId="60B34723" w14:textId="77777777" w:rsidR="007C3503" w:rsidRDefault="00000000">
      <w:pPr>
        <w:pStyle w:val="affc"/>
        <w:spacing w:before="240" w:after="240"/>
      </w:pPr>
      <w:bookmarkStart w:id="97" w:name="_Toc20160"/>
      <w:bookmarkStart w:id="98" w:name="_Toc233102548"/>
      <w:bookmarkStart w:id="99" w:name="_Toc10113"/>
      <w:bookmarkStart w:id="100" w:name="_Toc233102410"/>
      <w:r>
        <w:rPr>
          <w:rFonts w:hint="eastAsia"/>
        </w:rPr>
        <w:t>资料解释</w:t>
      </w:r>
      <w:bookmarkEnd w:id="97"/>
      <w:bookmarkEnd w:id="98"/>
      <w:bookmarkEnd w:id="99"/>
      <w:bookmarkEnd w:id="100"/>
    </w:p>
    <w:p w14:paraId="58BCFB61" w14:textId="77777777" w:rsidR="007C3503" w:rsidRDefault="00000000">
      <w:pPr>
        <w:pStyle w:val="affd"/>
        <w:spacing w:before="120" w:after="120"/>
      </w:pPr>
      <w:r>
        <w:rPr>
          <w:rFonts w:hint="eastAsia"/>
        </w:rPr>
        <w:t>解释原则</w:t>
      </w:r>
    </w:p>
    <w:p w14:paraId="6504A721" w14:textId="77777777" w:rsidR="007C3503" w:rsidRDefault="00000000">
      <w:pPr>
        <w:pStyle w:val="afffffa"/>
        <w:ind w:firstLine="420"/>
      </w:pPr>
      <w:r>
        <w:rPr>
          <w:rFonts w:hint="eastAsia"/>
        </w:rPr>
        <w:t>结合物性参数和已有资料，遵循从已知到未知、由浅及深、点面结合、综合分析、定性定量相结合的原则开展解释；</w:t>
      </w:r>
    </w:p>
    <w:p w14:paraId="7E8C9698" w14:textId="77777777" w:rsidR="007C3503" w:rsidRDefault="00000000">
      <w:pPr>
        <w:pStyle w:val="afffffa"/>
        <w:ind w:firstLine="420"/>
      </w:pPr>
      <w:r>
        <w:rPr>
          <w:rFonts w:hint="eastAsia"/>
        </w:rPr>
        <w:t>依据频散曲线特征、微动面波速度剖面图、拟速度剖面图、横波速度剖面图及物探地质成果图等进行物性分析和地质推断；</w:t>
      </w:r>
    </w:p>
    <w:p w14:paraId="727A3DDA" w14:textId="77777777" w:rsidR="007C3503" w:rsidRDefault="00000000">
      <w:pPr>
        <w:pStyle w:val="afffffa"/>
        <w:ind w:firstLine="420"/>
      </w:pPr>
      <w:r>
        <w:rPr>
          <w:rFonts w:hint="eastAsia"/>
        </w:rPr>
        <w:t>采用多种物探方法时，应综合解释；</w:t>
      </w:r>
    </w:p>
    <w:p w14:paraId="56A3BF1E" w14:textId="77777777" w:rsidR="007C3503" w:rsidRDefault="00000000">
      <w:pPr>
        <w:pStyle w:val="afffffa"/>
        <w:ind w:firstLine="420"/>
      </w:pPr>
      <w:r>
        <w:rPr>
          <w:rFonts w:hint="eastAsia"/>
        </w:rPr>
        <w:t>在有地质、钻孔等实测资料的区域，应结合已知资料相互验证。</w:t>
      </w:r>
    </w:p>
    <w:p w14:paraId="62E7C387" w14:textId="77777777" w:rsidR="007C3503" w:rsidRDefault="00000000">
      <w:pPr>
        <w:pStyle w:val="affd"/>
        <w:spacing w:before="120" w:after="120"/>
      </w:pPr>
      <w:bookmarkStart w:id="101" w:name="_Toc12707"/>
      <w:r>
        <w:rPr>
          <w:rFonts w:hint="eastAsia"/>
        </w:rPr>
        <w:t>地层与基岩解释</w:t>
      </w:r>
      <w:bookmarkEnd w:id="101"/>
    </w:p>
    <w:p w14:paraId="704505E1" w14:textId="77777777" w:rsidR="007C3503" w:rsidRDefault="00000000">
      <w:pPr>
        <w:pStyle w:val="afffffa"/>
        <w:ind w:firstLine="420"/>
      </w:pPr>
      <w:r>
        <w:rPr>
          <w:rFonts w:hint="eastAsia"/>
        </w:rPr>
        <w:t>根据频散曲线拐点、斜率、频散点疏密特征划分速度层，确定横波速度，完成覆盖层与地质分层；依据横波速度突变特征推断基岩面埋深与起伏形态。</w:t>
      </w:r>
    </w:p>
    <w:p w14:paraId="22FF81E6" w14:textId="77777777" w:rsidR="007C3503" w:rsidRDefault="00000000">
      <w:pPr>
        <w:pStyle w:val="afffffa"/>
        <w:ind w:firstLine="420"/>
      </w:pPr>
      <w:r>
        <w:rPr>
          <w:rFonts w:hint="eastAsia"/>
        </w:rPr>
        <w:t>结合钻孔资料总结速度与地层的对应关系，利用拟速度剖面、横波速度剖面推断地层岩性、分布特征；根据覆盖层与基岩的速度差异、频散曲线形态变化，划分风化分带；也可结合谱比曲线峰值频率估算基岩界面埋深，并绘制速度等值线，研判基岩界面起伏。</w:t>
      </w:r>
    </w:p>
    <w:p w14:paraId="3F272374" w14:textId="77777777" w:rsidR="007C3503" w:rsidRDefault="00000000">
      <w:pPr>
        <w:pStyle w:val="affd"/>
        <w:spacing w:before="120" w:after="120"/>
      </w:pPr>
      <w:bookmarkStart w:id="102" w:name="_Toc10587"/>
      <w:r>
        <w:t>构造断裂解释</w:t>
      </w:r>
      <w:bookmarkEnd w:id="102"/>
    </w:p>
    <w:p w14:paraId="5B87FD3E" w14:textId="77777777" w:rsidR="007C3503" w:rsidRDefault="00000000">
      <w:pPr>
        <w:pStyle w:val="afffffa"/>
        <w:ind w:firstLine="420"/>
      </w:pPr>
      <w:r>
        <w:rPr>
          <w:rFonts w:hint="eastAsia"/>
        </w:rPr>
        <w:t>依据在微动面波速度剖面图或拟速度剖面图中的速度变化异常带推断地质构造带，依据速度变化的幅度和延伸中断情况推断地质构造带的发育位置及规模；</w:t>
      </w:r>
    </w:p>
    <w:p w14:paraId="0B0B2724" w14:textId="77777777" w:rsidR="007C3503" w:rsidRDefault="00000000">
      <w:pPr>
        <w:pStyle w:val="afffffa"/>
        <w:ind w:firstLine="420"/>
      </w:pPr>
      <w:r>
        <w:rPr>
          <w:rFonts w:hint="eastAsia"/>
        </w:rPr>
        <w:t>依据微动面波速度或拟速度等值线的速度梯度变化段推断地质构造带位置，依据速度梯度变化段的陡缓解释地质构造界面产状的陡缓。</w:t>
      </w:r>
    </w:p>
    <w:p w14:paraId="45E94DF8" w14:textId="77777777" w:rsidR="007C3503" w:rsidRDefault="00000000">
      <w:pPr>
        <w:pStyle w:val="affd"/>
        <w:spacing w:before="120" w:after="120"/>
      </w:pPr>
      <w:bookmarkStart w:id="103" w:name="_Toc19278"/>
      <w:r>
        <w:rPr>
          <w:rFonts w:hint="eastAsia"/>
        </w:rPr>
        <w:t>矿化体</w:t>
      </w:r>
      <w:r>
        <w:t>解释</w:t>
      </w:r>
      <w:bookmarkEnd w:id="103"/>
    </w:p>
    <w:p w14:paraId="2260FE49" w14:textId="77777777" w:rsidR="007C3503" w:rsidRDefault="00000000">
      <w:pPr>
        <w:pStyle w:val="afffffa"/>
        <w:ind w:firstLine="420"/>
      </w:pPr>
      <w:r>
        <w:rPr>
          <w:rFonts w:hint="eastAsia"/>
        </w:rPr>
        <w:t>结合测区地质资料、钻孔数据及微动探测成果，依据横波速度、拟速度剖面特征开展矿化体综合解释。</w:t>
      </w:r>
    </w:p>
    <w:p w14:paraId="7E07EC2A" w14:textId="77777777" w:rsidR="007C3503" w:rsidRDefault="00000000">
      <w:pPr>
        <w:pStyle w:val="a"/>
        <w:numPr>
          <w:ilvl w:val="0"/>
          <w:numId w:val="40"/>
        </w:numPr>
      </w:pPr>
      <w:r>
        <w:rPr>
          <w:rFonts w:hint="eastAsia"/>
        </w:rPr>
        <w:t>根据视横波速度异常幅值、空间形态、分布范围，圈定矿化蚀变带、含矿流体通道及致密成矿岩体的空间位置、埋深、规模与延伸形态；</w:t>
      </w:r>
    </w:p>
    <w:p w14:paraId="10FC0990" w14:textId="77777777" w:rsidR="007C3503" w:rsidRDefault="00000000">
      <w:pPr>
        <w:pStyle w:val="a"/>
        <w:numPr>
          <w:ilvl w:val="0"/>
          <w:numId w:val="40"/>
        </w:numPr>
      </w:pPr>
      <w:r>
        <w:rPr>
          <w:rFonts w:hint="eastAsia"/>
        </w:rPr>
        <w:t>当探测区域横波速度与围岩差异不小于20%时，结合速度特征区分异常类型：低速异常对应矿化蚀变带及含矿流体通道，高速异常对应致密成矿岩体；</w:t>
      </w:r>
    </w:p>
    <w:p w14:paraId="300787FE" w14:textId="77777777" w:rsidR="007C3503" w:rsidRDefault="00000000">
      <w:pPr>
        <w:pStyle w:val="a"/>
        <w:numPr>
          <w:ilvl w:val="0"/>
          <w:numId w:val="40"/>
        </w:numPr>
      </w:pPr>
      <w:r>
        <w:rPr>
          <w:rFonts w:hint="eastAsia"/>
        </w:rPr>
        <w:t>分析速度异常带的连续性、产状变化，推断矿化体的分布特征、富集区段与空间产状；</w:t>
      </w:r>
    </w:p>
    <w:p w14:paraId="2BF8FB55" w14:textId="77777777" w:rsidR="007C3503" w:rsidRDefault="00000000">
      <w:pPr>
        <w:pStyle w:val="a"/>
        <w:numPr>
          <w:ilvl w:val="0"/>
          <w:numId w:val="40"/>
        </w:numPr>
      </w:pPr>
      <w:r>
        <w:rPr>
          <w:rFonts w:hint="eastAsia"/>
        </w:rPr>
        <w:t>矿化体解释应与地层、构造、岩体解释成果相互印证。</w:t>
      </w:r>
    </w:p>
    <w:p w14:paraId="09CEC07A" w14:textId="77777777" w:rsidR="007C3503" w:rsidRDefault="00000000">
      <w:pPr>
        <w:pStyle w:val="affd"/>
        <w:spacing w:before="120" w:after="120"/>
      </w:pPr>
      <w:bookmarkStart w:id="104" w:name="_Toc10195"/>
      <w:r>
        <w:t>空洞/岩溶/采空区解释</w:t>
      </w:r>
      <w:bookmarkEnd w:id="104"/>
    </w:p>
    <w:p w14:paraId="5BBABE91" w14:textId="77777777" w:rsidR="007C3503" w:rsidRDefault="00000000">
      <w:pPr>
        <w:pStyle w:val="afffffa"/>
        <w:ind w:firstLine="420"/>
      </w:pPr>
      <w:r>
        <w:rPr>
          <w:rFonts w:hint="eastAsia"/>
        </w:rPr>
        <w:lastRenderedPageBreak/>
        <w:t>空洞、岩溶、采空区主要表现为独立的低速异常特征，可依据拟速度等值线剖图面中的圆形、扁圆形和条带状等低速异常及形态变化，解释探测目标体的空间延伸、发育规模和空间位置等；</w:t>
      </w:r>
    </w:p>
    <w:p w14:paraId="262DAE00" w14:textId="77777777" w:rsidR="007C3503" w:rsidRDefault="00000000">
      <w:pPr>
        <w:pStyle w:val="afffffa"/>
        <w:ind w:firstLine="420"/>
      </w:pPr>
      <w:r>
        <w:rPr>
          <w:rFonts w:hint="eastAsia"/>
        </w:rPr>
        <w:t>依据测点频散曲线的连续性和中断性特征，可解释测点下目标体的顶界面深度；</w:t>
      </w:r>
    </w:p>
    <w:p w14:paraId="4178EA00" w14:textId="77777777" w:rsidR="007C3503" w:rsidRDefault="00000000">
      <w:pPr>
        <w:pStyle w:val="afffffa"/>
        <w:ind w:firstLine="420"/>
      </w:pPr>
      <w:r>
        <w:rPr>
          <w:rFonts w:hint="eastAsia"/>
        </w:rPr>
        <w:t>结合谱比曲线的特征峰值及峰值类型、局部速度异常区，推测目标体顶界面；</w:t>
      </w:r>
    </w:p>
    <w:p w14:paraId="56B5DE16" w14:textId="77777777" w:rsidR="007C3503" w:rsidRDefault="00000000">
      <w:pPr>
        <w:pStyle w:val="afffffa"/>
        <w:ind w:firstLine="420"/>
      </w:pPr>
      <w:r>
        <w:rPr>
          <w:rFonts w:hint="eastAsia"/>
        </w:rPr>
        <w:t>结合其他物探方法和钻探资料，依据微动面波速度、拟速度与地层的对应关系进行地质解释。</w:t>
      </w:r>
    </w:p>
    <w:p w14:paraId="1A15D4E6" w14:textId="77777777" w:rsidR="007C3503" w:rsidRDefault="00000000">
      <w:pPr>
        <w:pStyle w:val="affc"/>
        <w:spacing w:before="240" w:after="240"/>
      </w:pPr>
      <w:bookmarkStart w:id="105" w:name="_Toc14732"/>
      <w:bookmarkStart w:id="106" w:name="_Toc233102411"/>
      <w:bookmarkStart w:id="107" w:name="_Toc233102549"/>
      <w:bookmarkStart w:id="108" w:name="_Toc29212"/>
      <w:r>
        <w:rPr>
          <w:rFonts w:hint="eastAsia"/>
        </w:rPr>
        <w:t>成果报告</w:t>
      </w:r>
      <w:bookmarkEnd w:id="105"/>
      <w:r>
        <w:rPr>
          <w:rFonts w:hint="eastAsia"/>
        </w:rPr>
        <w:t>编制</w:t>
      </w:r>
      <w:bookmarkEnd w:id="106"/>
      <w:bookmarkEnd w:id="107"/>
      <w:bookmarkEnd w:id="108"/>
    </w:p>
    <w:p w14:paraId="52954C67" w14:textId="77777777" w:rsidR="007C3503" w:rsidRDefault="00000000">
      <w:pPr>
        <w:pStyle w:val="affd"/>
        <w:spacing w:before="120" w:after="120"/>
      </w:pPr>
      <w:bookmarkStart w:id="109" w:name="_Toc16101"/>
      <w:r>
        <w:rPr>
          <w:rFonts w:hint="eastAsia"/>
        </w:rPr>
        <w:t>基本要求</w:t>
      </w:r>
      <w:bookmarkEnd w:id="109"/>
    </w:p>
    <w:p w14:paraId="44A0E4E2" w14:textId="77777777" w:rsidR="007C3503" w:rsidRDefault="00000000">
      <w:pPr>
        <w:pStyle w:val="afffffa"/>
        <w:ind w:firstLine="420"/>
      </w:pPr>
      <w:r>
        <w:rPr>
          <w:rFonts w:hint="eastAsia"/>
        </w:rPr>
        <w:t>探测成果应同时提交纸质版与电子版。编制前应对原始数据、图件、记录完成核查校验，确认无误后方可定稿。根据项目阶段，可简化阶段性成果内容。</w:t>
      </w:r>
    </w:p>
    <w:p w14:paraId="6B79874B" w14:textId="77777777" w:rsidR="007C3503" w:rsidRDefault="00000000">
      <w:pPr>
        <w:pStyle w:val="affd"/>
        <w:spacing w:before="120" w:after="120"/>
      </w:pPr>
      <w:bookmarkStart w:id="110" w:name="_Toc13325"/>
      <w:r>
        <w:rPr>
          <w:rFonts w:hint="eastAsia"/>
        </w:rPr>
        <w:t>文字报告</w:t>
      </w:r>
      <w:bookmarkEnd w:id="110"/>
    </w:p>
    <w:p w14:paraId="3048363E" w14:textId="77777777" w:rsidR="007C3503" w:rsidRDefault="00000000">
      <w:pPr>
        <w:pStyle w:val="afffffa"/>
        <w:ind w:firstLine="420"/>
      </w:pPr>
      <w:r>
        <w:rPr>
          <w:rFonts w:hint="eastAsia"/>
        </w:rPr>
        <w:t>文字报告应结构完整、论据充分、结论明确，插图、插表规范统一，附图、附表等资料齐全，内容应包含：</w:t>
      </w:r>
    </w:p>
    <w:p w14:paraId="5D55B4E0" w14:textId="77777777" w:rsidR="007C3503" w:rsidRDefault="00000000">
      <w:pPr>
        <w:pStyle w:val="afffffa"/>
        <w:ind w:firstLine="420"/>
      </w:pPr>
      <w:r>
        <w:rPr>
          <w:rFonts w:hint="eastAsia"/>
        </w:rPr>
        <w:t>文字报告应包括以下内容：</w:t>
      </w:r>
    </w:p>
    <w:p w14:paraId="3C08D2BC" w14:textId="77777777" w:rsidR="007C3503" w:rsidRDefault="00000000">
      <w:pPr>
        <w:pStyle w:val="a"/>
        <w:numPr>
          <w:ilvl w:val="0"/>
          <w:numId w:val="41"/>
        </w:numPr>
      </w:pPr>
      <w:r>
        <w:rPr>
          <w:rFonts w:hint="eastAsia"/>
        </w:rPr>
        <w:t>项目概况；</w:t>
      </w:r>
    </w:p>
    <w:p w14:paraId="39895C93" w14:textId="77777777" w:rsidR="007C3503" w:rsidRDefault="00000000">
      <w:pPr>
        <w:pStyle w:val="a"/>
        <w:numPr>
          <w:ilvl w:val="0"/>
          <w:numId w:val="41"/>
        </w:numPr>
      </w:pPr>
      <w:r>
        <w:rPr>
          <w:rFonts w:hint="eastAsia"/>
        </w:rPr>
        <w:t>技术依据；</w:t>
      </w:r>
    </w:p>
    <w:p w14:paraId="65B14AEB" w14:textId="77777777" w:rsidR="007C3503" w:rsidRDefault="00000000">
      <w:pPr>
        <w:pStyle w:val="a"/>
        <w:numPr>
          <w:ilvl w:val="0"/>
          <w:numId w:val="41"/>
        </w:numPr>
      </w:pPr>
      <w:r>
        <w:rPr>
          <w:rFonts w:hint="eastAsia"/>
        </w:rPr>
        <w:t>地质及地球物理特征；</w:t>
      </w:r>
    </w:p>
    <w:p w14:paraId="5D93F934" w14:textId="77777777" w:rsidR="007C3503" w:rsidRDefault="00000000">
      <w:pPr>
        <w:pStyle w:val="a"/>
        <w:numPr>
          <w:ilvl w:val="0"/>
          <w:numId w:val="41"/>
        </w:numPr>
      </w:pPr>
      <w:r>
        <w:rPr>
          <w:rFonts w:hint="eastAsia"/>
        </w:rPr>
        <w:t>工作方法与技术；</w:t>
      </w:r>
    </w:p>
    <w:p w14:paraId="10CC25F2" w14:textId="77777777" w:rsidR="007C3503" w:rsidRDefault="00000000">
      <w:pPr>
        <w:pStyle w:val="a"/>
        <w:numPr>
          <w:ilvl w:val="0"/>
          <w:numId w:val="41"/>
        </w:numPr>
      </w:pPr>
      <w:r>
        <w:rPr>
          <w:rFonts w:hint="eastAsia"/>
        </w:rPr>
        <w:t>数据处理及成果解释；</w:t>
      </w:r>
    </w:p>
    <w:p w14:paraId="02D87788" w14:textId="77777777" w:rsidR="007C3503" w:rsidRDefault="00000000">
      <w:pPr>
        <w:pStyle w:val="a"/>
        <w:numPr>
          <w:ilvl w:val="0"/>
          <w:numId w:val="41"/>
        </w:numPr>
      </w:pPr>
      <w:r>
        <w:rPr>
          <w:rFonts w:hint="eastAsia"/>
        </w:rPr>
        <w:t>质量评价；</w:t>
      </w:r>
    </w:p>
    <w:p w14:paraId="456E3BE0" w14:textId="77777777" w:rsidR="007C3503" w:rsidRDefault="00000000">
      <w:pPr>
        <w:pStyle w:val="a"/>
        <w:numPr>
          <w:ilvl w:val="0"/>
          <w:numId w:val="41"/>
        </w:numPr>
      </w:pPr>
      <w:r>
        <w:rPr>
          <w:rFonts w:hint="eastAsia"/>
        </w:rPr>
        <w:t>成果验证分析；结论和建议。</w:t>
      </w:r>
    </w:p>
    <w:p w14:paraId="30FBE54F" w14:textId="77777777" w:rsidR="007C3503" w:rsidRDefault="00000000">
      <w:pPr>
        <w:pStyle w:val="affd"/>
        <w:spacing w:before="120" w:after="120"/>
      </w:pPr>
      <w:r>
        <w:rPr>
          <w:rFonts w:hint="eastAsia"/>
        </w:rPr>
        <w:t>成果图件与表格</w:t>
      </w:r>
    </w:p>
    <w:p w14:paraId="4A98C584" w14:textId="77777777" w:rsidR="007C3503" w:rsidRDefault="00000000">
      <w:pPr>
        <w:pStyle w:val="afffffa"/>
        <w:ind w:firstLine="420"/>
      </w:pPr>
      <w:r>
        <w:rPr>
          <w:rFonts w:hint="eastAsia"/>
        </w:rPr>
        <w:t>成果图件要素齐全、层次清晰，图式、图例、注记、比例尺符合规范要求，主要包括：实际材料图、频散曲线图、速度剖面图、地质解释剖面图、平面成果图、三维速度立体切片图等。</w:t>
      </w:r>
    </w:p>
    <w:p w14:paraId="61DE2D2C" w14:textId="77777777" w:rsidR="007C3503" w:rsidRDefault="00000000">
      <w:pPr>
        <w:pStyle w:val="afffffa"/>
        <w:ind w:firstLine="420"/>
      </w:pPr>
      <w:r>
        <w:rPr>
          <w:rFonts w:hint="eastAsia"/>
        </w:rPr>
        <w:t>成果表格主要包括：测点坐标表、频散数据表、速度分层表、质量统计表等。各类图件、表格编制要求详见附录D。</w:t>
      </w:r>
    </w:p>
    <w:p w14:paraId="2377D11F" w14:textId="77777777" w:rsidR="007C3503" w:rsidRDefault="00000000">
      <w:pPr>
        <w:pStyle w:val="affc"/>
        <w:spacing w:before="240" w:after="240"/>
      </w:pPr>
      <w:bookmarkStart w:id="111" w:name="_Toc22466"/>
      <w:bookmarkStart w:id="112" w:name="_Toc26303"/>
      <w:bookmarkStart w:id="113" w:name="_Toc233102550"/>
      <w:bookmarkStart w:id="114" w:name="_Toc233102412"/>
      <w:r>
        <w:rPr>
          <w:rFonts w:hint="eastAsia"/>
        </w:rPr>
        <w:t>成果验收</w:t>
      </w:r>
      <w:bookmarkEnd w:id="111"/>
      <w:bookmarkEnd w:id="112"/>
      <w:bookmarkEnd w:id="113"/>
      <w:bookmarkEnd w:id="114"/>
    </w:p>
    <w:p w14:paraId="469E4776" w14:textId="77777777" w:rsidR="007C3503" w:rsidRDefault="00000000">
      <w:pPr>
        <w:pStyle w:val="affd"/>
        <w:spacing w:before="120" w:after="120"/>
      </w:pPr>
      <w:bookmarkStart w:id="115" w:name="_Toc27159"/>
      <w:r>
        <w:rPr>
          <w:rFonts w:hint="eastAsia"/>
        </w:rPr>
        <w:t>验收资料</w:t>
      </w:r>
      <w:bookmarkEnd w:id="115"/>
    </w:p>
    <w:p w14:paraId="4128525C" w14:textId="77777777" w:rsidR="007C3503" w:rsidRDefault="00000000">
      <w:pPr>
        <w:pStyle w:val="afffffa"/>
        <w:ind w:firstLine="420"/>
      </w:pPr>
      <w:r>
        <w:rPr>
          <w:rFonts w:hint="eastAsia"/>
        </w:rPr>
        <w:t>提交验收的三维微动成像探测成果资料应包括以下内容：</w:t>
      </w:r>
    </w:p>
    <w:p w14:paraId="42EC5AC1" w14:textId="77777777" w:rsidR="007C3503" w:rsidRDefault="00000000">
      <w:pPr>
        <w:pStyle w:val="a"/>
        <w:numPr>
          <w:ilvl w:val="0"/>
          <w:numId w:val="42"/>
        </w:numPr>
      </w:pPr>
      <w:r>
        <w:rPr>
          <w:rFonts w:hint="eastAsia"/>
        </w:rPr>
        <w:t>任务（委托）书或合同书、技术方案或设计书；</w:t>
      </w:r>
    </w:p>
    <w:p w14:paraId="006274F6" w14:textId="77777777" w:rsidR="007C3503" w:rsidRDefault="00000000">
      <w:pPr>
        <w:pStyle w:val="a"/>
        <w:numPr>
          <w:ilvl w:val="0"/>
          <w:numId w:val="42"/>
        </w:numPr>
      </w:pPr>
      <w:r>
        <w:rPr>
          <w:rFonts w:hint="eastAsia"/>
        </w:rPr>
        <w:t>现场试验、一致性检查记录（含电子文档）；</w:t>
      </w:r>
    </w:p>
    <w:p w14:paraId="5C2DA27C" w14:textId="77777777" w:rsidR="007C3503" w:rsidRDefault="00000000">
      <w:pPr>
        <w:pStyle w:val="a"/>
        <w:numPr>
          <w:ilvl w:val="0"/>
          <w:numId w:val="42"/>
        </w:numPr>
      </w:pPr>
      <w:r>
        <w:rPr>
          <w:rFonts w:hint="eastAsia"/>
        </w:rPr>
        <w:t>野外观测班报记录；各测点的坐标和高程数据（含电子文档）；</w:t>
      </w:r>
    </w:p>
    <w:p w14:paraId="5DBF53D3" w14:textId="77777777" w:rsidR="007C3503" w:rsidRDefault="00000000">
      <w:pPr>
        <w:pStyle w:val="a"/>
        <w:numPr>
          <w:ilvl w:val="0"/>
          <w:numId w:val="42"/>
        </w:numPr>
      </w:pPr>
      <w:r>
        <w:rPr>
          <w:rFonts w:hint="eastAsia"/>
        </w:rPr>
        <w:t>实际材料图；原始数据和频散曲线；</w:t>
      </w:r>
    </w:p>
    <w:p w14:paraId="0FFFB9A5" w14:textId="77777777" w:rsidR="007C3503" w:rsidRDefault="00000000">
      <w:pPr>
        <w:pStyle w:val="a"/>
        <w:numPr>
          <w:ilvl w:val="0"/>
          <w:numId w:val="42"/>
        </w:numPr>
      </w:pPr>
      <w:r>
        <w:rPr>
          <w:rFonts w:hint="eastAsia"/>
        </w:rPr>
        <w:t>质量检查纪录；成果报告。</w:t>
      </w:r>
    </w:p>
    <w:p w14:paraId="6081A94F" w14:textId="77777777" w:rsidR="007C3503" w:rsidRDefault="00000000">
      <w:pPr>
        <w:pStyle w:val="affd"/>
        <w:spacing w:before="120" w:after="120"/>
      </w:pPr>
      <w:bookmarkStart w:id="116" w:name="_Toc22520"/>
      <w:r>
        <w:rPr>
          <w:rFonts w:hint="eastAsia"/>
        </w:rPr>
        <w:t>质量判定规则</w:t>
      </w:r>
      <w:bookmarkEnd w:id="116"/>
    </w:p>
    <w:p w14:paraId="694928A5" w14:textId="77777777" w:rsidR="007C3503" w:rsidRDefault="00000000">
      <w:pPr>
        <w:pStyle w:val="affe"/>
        <w:spacing w:before="120" w:after="120"/>
      </w:pPr>
      <w:r>
        <w:rPr>
          <w:rFonts w:hint="eastAsia"/>
        </w:rPr>
        <w:t>合格判定</w:t>
      </w:r>
    </w:p>
    <w:p w14:paraId="36A91FD4" w14:textId="77777777" w:rsidR="007C3503" w:rsidRDefault="00000000">
      <w:pPr>
        <w:pStyle w:val="afffffa"/>
        <w:ind w:firstLine="420"/>
      </w:pPr>
      <w:r>
        <w:rPr>
          <w:rFonts w:hint="eastAsia"/>
        </w:rPr>
        <w:t>成果资料同时符合以下规定，判定为合格：</w:t>
      </w:r>
    </w:p>
    <w:p w14:paraId="1136D259" w14:textId="77777777" w:rsidR="007C3503" w:rsidRDefault="00000000">
      <w:pPr>
        <w:pStyle w:val="a"/>
        <w:numPr>
          <w:ilvl w:val="0"/>
          <w:numId w:val="43"/>
        </w:numPr>
      </w:pPr>
      <w:r>
        <w:rPr>
          <w:rFonts w:hint="eastAsia"/>
        </w:rPr>
        <w:t>提交的成果资料齐全，符合归档要求；</w:t>
      </w:r>
    </w:p>
    <w:p w14:paraId="7F305AFF" w14:textId="77777777" w:rsidR="007C3503" w:rsidRDefault="00000000">
      <w:pPr>
        <w:pStyle w:val="a"/>
        <w:numPr>
          <w:ilvl w:val="0"/>
          <w:numId w:val="43"/>
        </w:numPr>
        <w:rPr>
          <w:rFonts w:hAnsi="宋体" w:hint="eastAsia"/>
        </w:rPr>
      </w:pPr>
      <w:r>
        <w:rPr>
          <w:rFonts w:hAnsi="宋体" w:hint="eastAsia"/>
        </w:rPr>
        <w:t>完成任务书或合同规定的各项任务，成果符合质量要求；</w:t>
      </w:r>
    </w:p>
    <w:p w14:paraId="7D1FF174" w14:textId="77777777" w:rsidR="007C3503" w:rsidRDefault="00000000">
      <w:pPr>
        <w:pStyle w:val="a"/>
        <w:numPr>
          <w:ilvl w:val="0"/>
          <w:numId w:val="43"/>
        </w:numPr>
        <w:rPr>
          <w:rFonts w:hAnsi="宋体" w:hint="eastAsia"/>
        </w:rPr>
      </w:pPr>
      <w:r>
        <w:rPr>
          <w:rFonts w:hAnsi="宋体" w:hint="eastAsia"/>
        </w:rPr>
        <w:t>原始数据保存完整、无损，记录时间符合技术设计书的要求，档头各项参数齐全无误；</w:t>
      </w:r>
    </w:p>
    <w:p w14:paraId="4D7EE30E" w14:textId="77777777" w:rsidR="007C3503" w:rsidRDefault="00000000">
      <w:pPr>
        <w:pStyle w:val="a"/>
        <w:numPr>
          <w:ilvl w:val="0"/>
          <w:numId w:val="43"/>
        </w:numPr>
        <w:rPr>
          <w:rFonts w:hAnsi="宋体" w:hint="eastAsia"/>
        </w:rPr>
      </w:pPr>
      <w:r>
        <w:rPr>
          <w:rFonts w:hAnsi="宋体" w:hint="eastAsia"/>
        </w:rPr>
        <w:t>野外观测班报记录填写齐全，对测点周围地形地貌等有草图和描述；</w:t>
      </w:r>
    </w:p>
    <w:p w14:paraId="17D969EE" w14:textId="77777777" w:rsidR="007C3503" w:rsidRDefault="00000000">
      <w:pPr>
        <w:pStyle w:val="a"/>
        <w:numPr>
          <w:ilvl w:val="0"/>
          <w:numId w:val="43"/>
        </w:numPr>
        <w:rPr>
          <w:rFonts w:hAnsi="宋体" w:hint="eastAsia"/>
        </w:rPr>
      </w:pPr>
      <w:r>
        <w:rPr>
          <w:rFonts w:hAnsi="宋体" w:hint="eastAsia"/>
        </w:rPr>
        <w:t>各项记录和计算资料完整、齐全、清晰、正确；</w:t>
      </w:r>
    </w:p>
    <w:p w14:paraId="0AC17AC6" w14:textId="77777777" w:rsidR="007C3503" w:rsidRDefault="00000000">
      <w:pPr>
        <w:pStyle w:val="a"/>
        <w:numPr>
          <w:ilvl w:val="0"/>
          <w:numId w:val="43"/>
        </w:numPr>
        <w:rPr>
          <w:rFonts w:hAnsi="宋体" w:hint="eastAsia"/>
        </w:rPr>
      </w:pPr>
      <w:r>
        <w:rPr>
          <w:rFonts w:hAnsi="宋体" w:hint="eastAsia"/>
        </w:rPr>
        <w:t>采用的技术方法和技术措施符合相关标准的规定、满足技术设计书的要求；</w:t>
      </w:r>
    </w:p>
    <w:p w14:paraId="3B8FB0F5" w14:textId="77777777" w:rsidR="007C3503" w:rsidRDefault="00000000">
      <w:pPr>
        <w:pStyle w:val="a"/>
        <w:numPr>
          <w:ilvl w:val="0"/>
          <w:numId w:val="43"/>
        </w:numPr>
        <w:rPr>
          <w:rFonts w:hAnsi="宋体" w:hint="eastAsia"/>
        </w:rPr>
      </w:pPr>
      <w:r>
        <w:rPr>
          <w:rFonts w:hAnsi="宋体" w:hint="eastAsia"/>
        </w:rPr>
        <w:lastRenderedPageBreak/>
        <w:t>总结报告内容齐全，能反映工程的全貌，结论明确，建议合理可行。</w:t>
      </w:r>
    </w:p>
    <w:p w14:paraId="1284753B" w14:textId="77777777" w:rsidR="007C3503" w:rsidRDefault="00000000">
      <w:pPr>
        <w:pStyle w:val="affe"/>
        <w:spacing w:before="120" w:after="120"/>
      </w:pPr>
      <w:r>
        <w:rPr>
          <w:rFonts w:hint="eastAsia"/>
        </w:rPr>
        <w:t>不合格判定</w:t>
      </w:r>
    </w:p>
    <w:p w14:paraId="7E92242F" w14:textId="77777777" w:rsidR="007C3503" w:rsidRDefault="00000000">
      <w:pPr>
        <w:pStyle w:val="afffffa"/>
        <w:ind w:firstLine="420"/>
      </w:pPr>
      <w:r>
        <w:rPr>
          <w:rFonts w:hint="eastAsia"/>
        </w:rPr>
        <w:t>存在以下情况之一，判定为不合格：</w:t>
      </w:r>
    </w:p>
    <w:p w14:paraId="4783116A" w14:textId="77777777" w:rsidR="007C3503" w:rsidRDefault="00000000">
      <w:pPr>
        <w:pStyle w:val="a"/>
        <w:numPr>
          <w:ilvl w:val="0"/>
          <w:numId w:val="44"/>
        </w:numPr>
      </w:pPr>
      <w:r>
        <w:rPr>
          <w:rFonts w:hint="eastAsia"/>
        </w:rPr>
        <w:t>仪器设备不合格或使用故障设备采集；</w:t>
      </w:r>
    </w:p>
    <w:p w14:paraId="0A3FF08B" w14:textId="77777777" w:rsidR="007C3503" w:rsidRDefault="00000000">
      <w:pPr>
        <w:pStyle w:val="a"/>
        <w:numPr>
          <w:ilvl w:val="0"/>
          <w:numId w:val="44"/>
        </w:numPr>
        <w:rPr>
          <w:rFonts w:hAnsi="宋体" w:hint="eastAsia"/>
        </w:rPr>
      </w:pPr>
      <w:r>
        <w:rPr>
          <w:rFonts w:hAnsi="宋体" w:hint="eastAsia"/>
        </w:rPr>
        <w:t>仪器设备无检查记录；</w:t>
      </w:r>
    </w:p>
    <w:p w14:paraId="51FBC096" w14:textId="77777777" w:rsidR="007C3503" w:rsidRDefault="00000000">
      <w:pPr>
        <w:pStyle w:val="a"/>
        <w:numPr>
          <w:ilvl w:val="0"/>
          <w:numId w:val="44"/>
        </w:numPr>
        <w:rPr>
          <w:rFonts w:hAnsi="宋体" w:hint="eastAsia"/>
        </w:rPr>
      </w:pPr>
      <w:r>
        <w:rPr>
          <w:rFonts w:hAnsi="宋体" w:hint="eastAsia"/>
        </w:rPr>
        <w:t>原始记录缺失、不完整；</w:t>
      </w:r>
    </w:p>
    <w:p w14:paraId="42182E42" w14:textId="77777777" w:rsidR="007C3503" w:rsidRDefault="00000000">
      <w:pPr>
        <w:pStyle w:val="a"/>
        <w:numPr>
          <w:ilvl w:val="0"/>
          <w:numId w:val="44"/>
        </w:numPr>
        <w:rPr>
          <w:rFonts w:hAnsi="宋体" w:hint="eastAsia"/>
        </w:rPr>
      </w:pPr>
      <w:r>
        <w:rPr>
          <w:rFonts w:hAnsi="宋体" w:hint="eastAsia"/>
        </w:rPr>
        <w:t>数据文件内容与实际观测记录不符；</w:t>
      </w:r>
    </w:p>
    <w:p w14:paraId="34B365CE" w14:textId="77777777" w:rsidR="007C3503" w:rsidRDefault="00000000">
      <w:pPr>
        <w:pStyle w:val="a"/>
        <w:numPr>
          <w:ilvl w:val="0"/>
          <w:numId w:val="44"/>
        </w:numPr>
        <w:rPr>
          <w:rFonts w:hAnsi="宋体" w:hint="eastAsia"/>
        </w:rPr>
      </w:pPr>
      <w:r>
        <w:rPr>
          <w:rFonts w:hAnsi="宋体" w:hint="eastAsia"/>
        </w:rPr>
        <w:t>测点布置不满足任务书要求；</w:t>
      </w:r>
    </w:p>
    <w:p w14:paraId="615562C8" w14:textId="77777777" w:rsidR="007C3503" w:rsidRDefault="00000000">
      <w:pPr>
        <w:pStyle w:val="a"/>
        <w:numPr>
          <w:ilvl w:val="0"/>
          <w:numId w:val="44"/>
        </w:numPr>
        <w:rPr>
          <w:rFonts w:hAnsi="宋体" w:hint="eastAsia"/>
        </w:rPr>
      </w:pPr>
      <w:r>
        <w:rPr>
          <w:rFonts w:hAnsi="宋体" w:hint="eastAsia"/>
        </w:rPr>
        <w:t>未按规定开展重复观测和检查观测；</w:t>
      </w:r>
    </w:p>
    <w:p w14:paraId="23BB6F6B" w14:textId="77777777" w:rsidR="007C3503" w:rsidRDefault="00000000">
      <w:pPr>
        <w:pStyle w:val="a"/>
        <w:numPr>
          <w:ilvl w:val="0"/>
          <w:numId w:val="44"/>
        </w:numPr>
        <w:rPr>
          <w:rFonts w:hAnsi="宋体" w:hint="eastAsia"/>
        </w:rPr>
      </w:pPr>
      <w:r>
        <w:rPr>
          <w:rFonts w:hAnsi="宋体" w:hint="eastAsia"/>
        </w:rPr>
        <w:t>不具备频散曲线分层特征。</w:t>
      </w:r>
    </w:p>
    <w:p w14:paraId="68AE30C3" w14:textId="77777777" w:rsidR="007C3503" w:rsidRDefault="00000000">
      <w:pPr>
        <w:pStyle w:val="affd"/>
        <w:spacing w:before="120" w:after="120"/>
      </w:pPr>
      <w:bookmarkStart w:id="117" w:name="_Toc2057"/>
      <w:r>
        <w:rPr>
          <w:rFonts w:hint="eastAsia"/>
        </w:rPr>
        <w:t>验收流程</w:t>
      </w:r>
      <w:bookmarkEnd w:id="117"/>
    </w:p>
    <w:p w14:paraId="7D91A152" w14:textId="77777777" w:rsidR="007C3503" w:rsidRDefault="00000000">
      <w:pPr>
        <w:pStyle w:val="afffffa"/>
        <w:ind w:firstLine="420"/>
      </w:pPr>
      <w:r>
        <w:rPr>
          <w:rFonts w:hint="eastAsia"/>
        </w:rPr>
        <w:t>项目承担单位应先组织内部验收，合格后向项目委托单位提交验收申请，委托单位组织专家组验收，并</w:t>
      </w:r>
    </w:p>
    <w:p w14:paraId="56E6C9FD" w14:textId="77777777" w:rsidR="007C3503" w:rsidRDefault="00000000">
      <w:pPr>
        <w:pStyle w:val="afffffa"/>
        <w:ind w:firstLine="420"/>
      </w:pPr>
      <w:r>
        <w:rPr>
          <w:rFonts w:hint="eastAsia"/>
        </w:rPr>
        <w:t>形成验收报告，验收报告应包括以下内容：</w:t>
      </w:r>
    </w:p>
    <w:p w14:paraId="6EDFCAD8" w14:textId="77777777" w:rsidR="007C3503" w:rsidRDefault="00000000">
      <w:pPr>
        <w:pStyle w:val="a"/>
        <w:numPr>
          <w:ilvl w:val="0"/>
          <w:numId w:val="45"/>
        </w:numPr>
      </w:pPr>
      <w:r>
        <w:rPr>
          <w:rFonts w:hint="eastAsia"/>
        </w:rPr>
        <w:t>验收目的；</w:t>
      </w:r>
    </w:p>
    <w:p w14:paraId="1A75BBCE" w14:textId="77777777" w:rsidR="007C3503" w:rsidRDefault="00000000">
      <w:pPr>
        <w:pStyle w:val="a"/>
        <w:numPr>
          <w:ilvl w:val="0"/>
          <w:numId w:val="45"/>
        </w:numPr>
      </w:pPr>
      <w:r>
        <w:rPr>
          <w:rFonts w:hint="eastAsia"/>
        </w:rPr>
        <w:t>验收组织；</w:t>
      </w:r>
    </w:p>
    <w:p w14:paraId="31B280B7" w14:textId="77777777" w:rsidR="007C3503" w:rsidRDefault="00000000">
      <w:pPr>
        <w:pStyle w:val="a"/>
        <w:numPr>
          <w:ilvl w:val="0"/>
          <w:numId w:val="45"/>
        </w:numPr>
      </w:pPr>
      <w:r>
        <w:rPr>
          <w:rFonts w:hint="eastAsia"/>
        </w:rPr>
        <w:t>验收时间和地点；</w:t>
      </w:r>
    </w:p>
    <w:p w14:paraId="2800ACC5" w14:textId="77777777" w:rsidR="007C3503" w:rsidRDefault="00000000">
      <w:pPr>
        <w:pStyle w:val="a"/>
        <w:numPr>
          <w:ilvl w:val="0"/>
          <w:numId w:val="45"/>
        </w:numPr>
      </w:pPr>
      <w:r>
        <w:rPr>
          <w:rFonts w:hint="eastAsia"/>
        </w:rPr>
        <w:t>成果验收意见；</w:t>
      </w:r>
    </w:p>
    <w:p w14:paraId="3CF0D590" w14:textId="77777777" w:rsidR="007C3503" w:rsidRDefault="00000000">
      <w:pPr>
        <w:pStyle w:val="a"/>
        <w:numPr>
          <w:ilvl w:val="0"/>
          <w:numId w:val="45"/>
        </w:numPr>
      </w:pPr>
      <w:r>
        <w:rPr>
          <w:rFonts w:hint="eastAsia"/>
        </w:rPr>
        <w:t>发现的问题及处理办法；</w:t>
      </w:r>
    </w:p>
    <w:p w14:paraId="7E3DC089" w14:textId="77777777" w:rsidR="007C3503" w:rsidRDefault="00000000">
      <w:pPr>
        <w:pStyle w:val="a"/>
        <w:numPr>
          <w:ilvl w:val="0"/>
          <w:numId w:val="45"/>
        </w:numPr>
      </w:pPr>
      <w:r>
        <w:rPr>
          <w:rFonts w:hint="eastAsia"/>
        </w:rPr>
        <w:t>验收结论；</w:t>
      </w:r>
    </w:p>
    <w:p w14:paraId="2210560F" w14:textId="77777777" w:rsidR="007C3503" w:rsidRDefault="00000000">
      <w:pPr>
        <w:pStyle w:val="a"/>
        <w:numPr>
          <w:ilvl w:val="0"/>
          <w:numId w:val="45"/>
        </w:numPr>
      </w:pPr>
      <w:r>
        <w:rPr>
          <w:rFonts w:hint="eastAsia"/>
        </w:rPr>
        <w:t>验收组成员签名表。</w:t>
      </w:r>
    </w:p>
    <w:p w14:paraId="67C254E3" w14:textId="77777777" w:rsidR="007C3503" w:rsidRDefault="007C3503">
      <w:pPr>
        <w:pStyle w:val="afffffa"/>
        <w:ind w:firstLine="420"/>
      </w:pPr>
    </w:p>
    <w:p w14:paraId="253F87B2" w14:textId="77777777" w:rsidR="007C3503" w:rsidRDefault="007C3503">
      <w:pPr>
        <w:pStyle w:val="afffffa"/>
        <w:ind w:firstLine="420"/>
      </w:pPr>
    </w:p>
    <w:p w14:paraId="11457B7A" w14:textId="77777777" w:rsidR="007C3503" w:rsidRDefault="007C3503">
      <w:pPr>
        <w:pStyle w:val="afffffa"/>
        <w:ind w:firstLine="420"/>
        <w:sectPr w:rsidR="007C3503">
          <w:pgSz w:w="11906" w:h="16838"/>
          <w:pgMar w:top="1928" w:right="1134" w:bottom="1134" w:left="1134" w:header="1418" w:footer="1134" w:gutter="284"/>
          <w:pgNumType w:start="1"/>
          <w:cols w:space="425"/>
          <w:formProt w:val="0"/>
          <w:docGrid w:linePitch="312"/>
        </w:sectPr>
      </w:pPr>
    </w:p>
    <w:p w14:paraId="319EB98F" w14:textId="77777777" w:rsidR="007C3503" w:rsidRDefault="007C3503">
      <w:pPr>
        <w:pStyle w:val="af8"/>
        <w:rPr>
          <w:rFonts w:hint="eastAsia"/>
        </w:rPr>
      </w:pPr>
      <w:bookmarkStart w:id="118" w:name="BookMark5"/>
      <w:bookmarkEnd w:id="18"/>
    </w:p>
    <w:p w14:paraId="31416C4E" w14:textId="77777777" w:rsidR="007C3503" w:rsidRDefault="007C3503">
      <w:pPr>
        <w:pStyle w:val="afe"/>
      </w:pPr>
    </w:p>
    <w:p w14:paraId="35E4BF82" w14:textId="77777777" w:rsidR="007C3503" w:rsidRDefault="00000000">
      <w:pPr>
        <w:pStyle w:val="aff3"/>
        <w:spacing w:after="120"/>
      </w:pPr>
      <w:bookmarkStart w:id="119" w:name="_Toc9835"/>
      <w:r>
        <w:br/>
      </w:r>
      <w:bookmarkStart w:id="120" w:name="_Toc233102551"/>
      <w:bookmarkStart w:id="121" w:name="_Toc233102413"/>
      <w:r>
        <w:rPr>
          <w:rFonts w:hint="eastAsia"/>
        </w:rPr>
        <w:t>（资料性）</w:t>
      </w:r>
      <w:r>
        <w:br/>
      </w:r>
      <w:r>
        <w:rPr>
          <w:rFonts w:hint="eastAsia"/>
        </w:rPr>
        <w:t>三维微动探测常用表样式</w:t>
      </w:r>
      <w:bookmarkEnd w:id="119"/>
      <w:bookmarkEnd w:id="120"/>
      <w:bookmarkEnd w:id="121"/>
    </w:p>
    <w:p w14:paraId="2393A988" w14:textId="77777777" w:rsidR="007C3503" w:rsidRDefault="00000000">
      <w:pPr>
        <w:pStyle w:val="aff4"/>
        <w:spacing w:before="120" w:after="120"/>
      </w:pPr>
      <w:bookmarkStart w:id="122" w:name="_Toc11377"/>
      <w:r>
        <w:rPr>
          <w:rFonts w:hint="eastAsia"/>
        </w:rPr>
        <w:t>台阵布设记录单</w:t>
      </w:r>
      <w:bookmarkEnd w:id="122"/>
    </w:p>
    <w:p w14:paraId="72DB8EEF" w14:textId="77777777" w:rsidR="007C3503" w:rsidRDefault="00000000">
      <w:pPr>
        <w:pStyle w:val="afffffa"/>
        <w:ind w:firstLine="420"/>
      </w:pPr>
      <w:r>
        <w:rPr>
          <w:rFonts w:hint="eastAsia"/>
        </w:rPr>
        <w:t>台阵布设记录单详见表A.1。</w:t>
      </w:r>
    </w:p>
    <w:p w14:paraId="6C07606E" w14:textId="77777777" w:rsidR="007C3503" w:rsidRDefault="00000000">
      <w:pPr>
        <w:pStyle w:val="aff"/>
        <w:spacing w:before="120" w:after="120"/>
      </w:pPr>
      <w:r>
        <w:rPr>
          <w:rFonts w:hint="eastAsia"/>
        </w:rPr>
        <w:t>台阵布设记录单</w:t>
      </w:r>
    </w:p>
    <w:tbl>
      <w:tblPr>
        <w:tblStyle w:val="affffb"/>
        <w:tblW w:w="5000" w:type="pct"/>
        <w:jc w:val="center"/>
        <w:tblCellMar>
          <w:left w:w="0" w:type="dxa"/>
          <w:right w:w="0" w:type="dxa"/>
        </w:tblCellMar>
        <w:tblLook w:val="04A0" w:firstRow="1" w:lastRow="0" w:firstColumn="1" w:lastColumn="0" w:noHBand="0" w:noVBand="1"/>
      </w:tblPr>
      <w:tblGrid>
        <w:gridCol w:w="1558"/>
        <w:gridCol w:w="1556"/>
        <w:gridCol w:w="1559"/>
        <w:gridCol w:w="1557"/>
        <w:gridCol w:w="1559"/>
        <w:gridCol w:w="1555"/>
      </w:tblGrid>
      <w:tr w:rsidR="007C3503" w14:paraId="1E8F332E" w14:textId="77777777">
        <w:trPr>
          <w:trHeight w:val="567"/>
          <w:tblHeader/>
          <w:jc w:val="center"/>
        </w:trPr>
        <w:tc>
          <w:tcPr>
            <w:tcW w:w="834" w:type="pct"/>
            <w:vAlign w:val="center"/>
          </w:tcPr>
          <w:p w14:paraId="720B54AB" w14:textId="77777777" w:rsidR="007C3503" w:rsidRDefault="00000000">
            <w:pPr>
              <w:pStyle w:val="afffffffffe"/>
            </w:pPr>
            <w:r>
              <w:rPr>
                <w:rFonts w:hint="eastAsia"/>
              </w:rPr>
              <w:t>项目名称</w:t>
            </w:r>
          </w:p>
        </w:tc>
        <w:tc>
          <w:tcPr>
            <w:tcW w:w="833" w:type="pct"/>
            <w:vAlign w:val="center"/>
          </w:tcPr>
          <w:p w14:paraId="37BC15F0" w14:textId="77777777" w:rsidR="007C3503" w:rsidRDefault="007C3503">
            <w:pPr>
              <w:pStyle w:val="afffffffffe"/>
            </w:pPr>
          </w:p>
        </w:tc>
        <w:tc>
          <w:tcPr>
            <w:tcW w:w="834" w:type="pct"/>
            <w:vAlign w:val="center"/>
          </w:tcPr>
          <w:p w14:paraId="45A26EBB" w14:textId="77777777" w:rsidR="007C3503" w:rsidRDefault="00000000">
            <w:pPr>
              <w:pStyle w:val="afffffffffe"/>
            </w:pPr>
            <w:r>
              <w:rPr>
                <w:rFonts w:hint="eastAsia"/>
              </w:rPr>
              <w:t>工区位置</w:t>
            </w:r>
          </w:p>
        </w:tc>
        <w:tc>
          <w:tcPr>
            <w:tcW w:w="833" w:type="pct"/>
            <w:vAlign w:val="center"/>
          </w:tcPr>
          <w:p w14:paraId="037ECDE9" w14:textId="77777777" w:rsidR="007C3503" w:rsidRDefault="007C3503">
            <w:pPr>
              <w:pStyle w:val="afffffffffe"/>
            </w:pPr>
          </w:p>
        </w:tc>
        <w:tc>
          <w:tcPr>
            <w:tcW w:w="834" w:type="pct"/>
            <w:vAlign w:val="center"/>
          </w:tcPr>
          <w:p w14:paraId="32AE0C2F" w14:textId="77777777" w:rsidR="007C3503" w:rsidRDefault="00000000">
            <w:pPr>
              <w:pStyle w:val="afffffffffe"/>
            </w:pPr>
            <w:r>
              <w:rPr>
                <w:rFonts w:hint="eastAsia"/>
              </w:rPr>
              <w:t>日期</w:t>
            </w:r>
          </w:p>
        </w:tc>
        <w:tc>
          <w:tcPr>
            <w:tcW w:w="832" w:type="pct"/>
            <w:vAlign w:val="center"/>
          </w:tcPr>
          <w:p w14:paraId="5A1624D0" w14:textId="77777777" w:rsidR="007C3503" w:rsidRDefault="007C3503">
            <w:pPr>
              <w:pStyle w:val="afffffffffe"/>
            </w:pPr>
          </w:p>
        </w:tc>
      </w:tr>
      <w:tr w:rsidR="007C3503" w14:paraId="1AB540C6" w14:textId="77777777">
        <w:trPr>
          <w:trHeight w:val="567"/>
          <w:jc w:val="center"/>
        </w:trPr>
        <w:tc>
          <w:tcPr>
            <w:tcW w:w="834" w:type="pct"/>
            <w:vAlign w:val="center"/>
          </w:tcPr>
          <w:p w14:paraId="76AB2999" w14:textId="77777777" w:rsidR="007C3503" w:rsidRDefault="00000000">
            <w:pPr>
              <w:pStyle w:val="afffffffffe"/>
            </w:pPr>
            <w:r>
              <w:rPr>
                <w:rFonts w:hint="eastAsia"/>
              </w:rPr>
              <w:t>台阵编号</w:t>
            </w:r>
          </w:p>
        </w:tc>
        <w:tc>
          <w:tcPr>
            <w:tcW w:w="833" w:type="pct"/>
            <w:vAlign w:val="center"/>
          </w:tcPr>
          <w:p w14:paraId="1F67D423" w14:textId="77777777" w:rsidR="007C3503" w:rsidRDefault="007C3503">
            <w:pPr>
              <w:pStyle w:val="afffffffffe"/>
            </w:pPr>
          </w:p>
        </w:tc>
        <w:tc>
          <w:tcPr>
            <w:tcW w:w="834" w:type="pct"/>
            <w:vAlign w:val="center"/>
          </w:tcPr>
          <w:p w14:paraId="6D41F870" w14:textId="77777777" w:rsidR="007C3503" w:rsidRDefault="00000000">
            <w:pPr>
              <w:pStyle w:val="afffffffffe"/>
            </w:pPr>
            <w:r>
              <w:rPr>
                <w:rFonts w:hint="eastAsia"/>
              </w:rPr>
              <w:t>台阵形式</w:t>
            </w:r>
          </w:p>
        </w:tc>
        <w:tc>
          <w:tcPr>
            <w:tcW w:w="833" w:type="pct"/>
            <w:vAlign w:val="center"/>
          </w:tcPr>
          <w:p w14:paraId="16E4C398" w14:textId="77777777" w:rsidR="007C3503" w:rsidRDefault="007C3503">
            <w:pPr>
              <w:pStyle w:val="afffffffffe"/>
            </w:pPr>
          </w:p>
        </w:tc>
        <w:tc>
          <w:tcPr>
            <w:tcW w:w="834" w:type="pct"/>
            <w:vAlign w:val="center"/>
          </w:tcPr>
          <w:p w14:paraId="61306F11" w14:textId="77777777" w:rsidR="007C3503" w:rsidRDefault="00000000">
            <w:pPr>
              <w:pStyle w:val="afffffffffe"/>
            </w:pPr>
            <w:r>
              <w:rPr>
                <w:rFonts w:hint="eastAsia"/>
              </w:rPr>
              <w:t>网格边长</w:t>
            </w:r>
          </w:p>
        </w:tc>
        <w:tc>
          <w:tcPr>
            <w:tcW w:w="832" w:type="pct"/>
            <w:vAlign w:val="center"/>
          </w:tcPr>
          <w:p w14:paraId="1A21B8A5" w14:textId="77777777" w:rsidR="007C3503" w:rsidRDefault="007C3503">
            <w:pPr>
              <w:pStyle w:val="afffffffffe"/>
            </w:pPr>
          </w:p>
        </w:tc>
      </w:tr>
      <w:tr w:rsidR="007C3503" w14:paraId="25EF02F4" w14:textId="77777777">
        <w:trPr>
          <w:trHeight w:val="567"/>
          <w:jc w:val="center"/>
        </w:trPr>
        <w:tc>
          <w:tcPr>
            <w:tcW w:w="834" w:type="pct"/>
            <w:vAlign w:val="center"/>
          </w:tcPr>
          <w:p w14:paraId="3682B390" w14:textId="77777777" w:rsidR="007C3503" w:rsidRDefault="00000000">
            <w:pPr>
              <w:pStyle w:val="afffffffffe"/>
            </w:pPr>
            <w:r>
              <w:rPr>
                <w:rFonts w:hint="eastAsia"/>
              </w:rPr>
              <w:t>等效观测半径</w:t>
            </w:r>
          </w:p>
        </w:tc>
        <w:tc>
          <w:tcPr>
            <w:tcW w:w="833" w:type="pct"/>
            <w:vAlign w:val="center"/>
          </w:tcPr>
          <w:p w14:paraId="4F2F67AA" w14:textId="77777777" w:rsidR="007C3503" w:rsidRDefault="007C3503">
            <w:pPr>
              <w:pStyle w:val="afffffffffe"/>
            </w:pPr>
          </w:p>
        </w:tc>
        <w:tc>
          <w:tcPr>
            <w:tcW w:w="834" w:type="pct"/>
            <w:vAlign w:val="center"/>
          </w:tcPr>
          <w:p w14:paraId="68A8C21E" w14:textId="77777777" w:rsidR="007C3503" w:rsidRDefault="00000000">
            <w:pPr>
              <w:pStyle w:val="afffffffffe"/>
            </w:pPr>
            <w:r>
              <w:rPr>
                <w:rFonts w:hint="eastAsia"/>
              </w:rPr>
              <w:t>观测时长</w:t>
            </w:r>
          </w:p>
        </w:tc>
        <w:tc>
          <w:tcPr>
            <w:tcW w:w="833" w:type="pct"/>
            <w:vAlign w:val="center"/>
          </w:tcPr>
          <w:p w14:paraId="2D2BDF2D" w14:textId="77777777" w:rsidR="007C3503" w:rsidRDefault="007C3503">
            <w:pPr>
              <w:pStyle w:val="afffffffffe"/>
            </w:pPr>
          </w:p>
        </w:tc>
        <w:tc>
          <w:tcPr>
            <w:tcW w:w="834" w:type="pct"/>
            <w:vAlign w:val="center"/>
          </w:tcPr>
          <w:p w14:paraId="071D98DE" w14:textId="77777777" w:rsidR="007C3503" w:rsidRDefault="00000000">
            <w:pPr>
              <w:pStyle w:val="afffffffffe"/>
            </w:pPr>
            <w:r>
              <w:rPr>
                <w:rFonts w:hint="eastAsia"/>
              </w:rPr>
              <w:t>检波器数量</w:t>
            </w:r>
          </w:p>
        </w:tc>
        <w:tc>
          <w:tcPr>
            <w:tcW w:w="832" w:type="pct"/>
            <w:vAlign w:val="center"/>
          </w:tcPr>
          <w:p w14:paraId="157E361F" w14:textId="77777777" w:rsidR="007C3503" w:rsidRDefault="007C3503">
            <w:pPr>
              <w:pStyle w:val="afffffffffe"/>
            </w:pPr>
          </w:p>
        </w:tc>
      </w:tr>
      <w:tr w:rsidR="007C3503" w14:paraId="2329D861" w14:textId="77777777">
        <w:trPr>
          <w:trHeight w:val="567"/>
          <w:jc w:val="center"/>
        </w:trPr>
        <w:tc>
          <w:tcPr>
            <w:tcW w:w="834" w:type="pct"/>
            <w:vAlign w:val="center"/>
          </w:tcPr>
          <w:p w14:paraId="5D510D40" w14:textId="77777777" w:rsidR="007C3503" w:rsidRDefault="00000000">
            <w:pPr>
              <w:pStyle w:val="afffffffffe"/>
            </w:pPr>
            <w:r>
              <w:rPr>
                <w:rFonts w:hint="eastAsia"/>
              </w:rPr>
              <w:t>中心点坐标</w:t>
            </w:r>
          </w:p>
        </w:tc>
        <w:tc>
          <w:tcPr>
            <w:tcW w:w="833" w:type="pct"/>
            <w:tcBorders>
              <w:tl2br w:val="nil"/>
              <w:tr2bl w:val="nil"/>
            </w:tcBorders>
            <w:vAlign w:val="center"/>
          </w:tcPr>
          <w:p w14:paraId="09763C73" w14:textId="77777777" w:rsidR="007C3503" w:rsidRDefault="00000000">
            <w:pPr>
              <w:pStyle w:val="afffffffffe"/>
            </w:pPr>
            <w:r>
              <w:t>X：XXX.XXXX</w:t>
            </w:r>
          </w:p>
        </w:tc>
        <w:tc>
          <w:tcPr>
            <w:tcW w:w="834" w:type="pct"/>
            <w:tcBorders>
              <w:tl2br w:val="nil"/>
              <w:tr2bl w:val="nil"/>
            </w:tcBorders>
            <w:vAlign w:val="center"/>
          </w:tcPr>
          <w:p w14:paraId="17F9C658" w14:textId="77777777" w:rsidR="007C3503" w:rsidRDefault="00000000">
            <w:pPr>
              <w:pStyle w:val="afffffffffe"/>
            </w:pPr>
            <w:r>
              <w:t>Y：XXX.XXXX</w:t>
            </w:r>
          </w:p>
        </w:tc>
        <w:tc>
          <w:tcPr>
            <w:tcW w:w="833" w:type="pct"/>
            <w:tcBorders>
              <w:tl2br w:val="nil"/>
              <w:tr2bl w:val="nil"/>
            </w:tcBorders>
            <w:vAlign w:val="center"/>
          </w:tcPr>
          <w:p w14:paraId="643AEB25" w14:textId="77777777" w:rsidR="007C3503" w:rsidRDefault="00000000">
            <w:pPr>
              <w:pStyle w:val="afffffffffe"/>
            </w:pPr>
            <w:r>
              <w:t>高程：XXX.Xm</w:t>
            </w:r>
          </w:p>
        </w:tc>
        <w:tc>
          <w:tcPr>
            <w:tcW w:w="834" w:type="pct"/>
            <w:vAlign w:val="center"/>
          </w:tcPr>
          <w:p w14:paraId="435BC7BA" w14:textId="77777777" w:rsidR="007C3503" w:rsidRDefault="007C3503">
            <w:pPr>
              <w:pStyle w:val="afffffffffe"/>
            </w:pPr>
          </w:p>
        </w:tc>
        <w:tc>
          <w:tcPr>
            <w:tcW w:w="832" w:type="pct"/>
            <w:vAlign w:val="center"/>
          </w:tcPr>
          <w:p w14:paraId="330A09E1" w14:textId="77777777" w:rsidR="007C3503" w:rsidRDefault="007C3503">
            <w:pPr>
              <w:pStyle w:val="afffffffffe"/>
            </w:pPr>
          </w:p>
        </w:tc>
      </w:tr>
      <w:tr w:rsidR="007C3503" w14:paraId="50C5915B" w14:textId="77777777">
        <w:trPr>
          <w:trHeight w:val="2835"/>
          <w:jc w:val="center"/>
        </w:trPr>
        <w:tc>
          <w:tcPr>
            <w:tcW w:w="834" w:type="pct"/>
            <w:vAlign w:val="center"/>
          </w:tcPr>
          <w:p w14:paraId="175EBA56" w14:textId="77777777" w:rsidR="007C3503" w:rsidRDefault="00000000">
            <w:pPr>
              <w:pStyle w:val="afffffffffe"/>
            </w:pPr>
            <w:r>
              <w:rPr>
                <w:rFonts w:hint="eastAsia"/>
              </w:rPr>
              <w:t>障碍说明</w:t>
            </w:r>
          </w:p>
        </w:tc>
        <w:tc>
          <w:tcPr>
            <w:tcW w:w="4166" w:type="pct"/>
            <w:gridSpan w:val="5"/>
            <w:vAlign w:val="center"/>
          </w:tcPr>
          <w:p w14:paraId="281F3874" w14:textId="77777777" w:rsidR="007C3503" w:rsidRDefault="00000000">
            <w:pPr>
              <w:pStyle w:val="afffffffffe"/>
            </w:pPr>
            <w:r>
              <w:rPr>
                <w:rFonts w:hint="eastAsia"/>
              </w:rPr>
              <w:t>台阵西北50</w:t>
            </w:r>
            <w:r>
              <w:t> </w:t>
            </w:r>
            <w:r>
              <w:rPr>
                <w:rFonts w:hint="eastAsia"/>
              </w:rPr>
              <w:t>m有采空区，已调整台阵位置，重叠1个网格单元</w:t>
            </w:r>
          </w:p>
        </w:tc>
      </w:tr>
      <w:tr w:rsidR="007C3503" w14:paraId="0E174069" w14:textId="77777777">
        <w:trPr>
          <w:trHeight w:val="3402"/>
          <w:jc w:val="center"/>
        </w:trPr>
        <w:tc>
          <w:tcPr>
            <w:tcW w:w="834" w:type="pct"/>
            <w:vAlign w:val="center"/>
          </w:tcPr>
          <w:p w14:paraId="46663A62" w14:textId="77777777" w:rsidR="007C3503" w:rsidRDefault="00000000">
            <w:pPr>
              <w:pStyle w:val="afffffffffe"/>
            </w:pPr>
            <w:r>
              <w:rPr>
                <w:rFonts w:hint="eastAsia"/>
              </w:rPr>
              <w:t>台阵示意图</w:t>
            </w:r>
          </w:p>
        </w:tc>
        <w:tc>
          <w:tcPr>
            <w:tcW w:w="4166" w:type="pct"/>
            <w:gridSpan w:val="5"/>
            <w:vAlign w:val="center"/>
          </w:tcPr>
          <w:p w14:paraId="5ADA91C6" w14:textId="77777777" w:rsidR="007C3503" w:rsidRDefault="00000000">
            <w:pPr>
              <w:pStyle w:val="afffffffffe"/>
            </w:pPr>
            <w:r>
              <w:rPr>
                <w:rFonts w:hint="eastAsia"/>
              </w:rPr>
              <w:t>（手绘或CAD图，标注各检波器点位）</w:t>
            </w:r>
          </w:p>
        </w:tc>
      </w:tr>
      <w:tr w:rsidR="007C3503" w14:paraId="772712A5" w14:textId="77777777">
        <w:trPr>
          <w:trHeight w:val="567"/>
          <w:jc w:val="center"/>
        </w:trPr>
        <w:tc>
          <w:tcPr>
            <w:tcW w:w="834" w:type="pct"/>
            <w:vAlign w:val="center"/>
          </w:tcPr>
          <w:p w14:paraId="2D0EA9B4" w14:textId="77777777" w:rsidR="007C3503" w:rsidRDefault="00000000">
            <w:pPr>
              <w:pStyle w:val="afffffffffe"/>
            </w:pPr>
            <w:r>
              <w:rPr>
                <w:rFonts w:hint="eastAsia"/>
              </w:rPr>
              <w:t>绘制人</w:t>
            </w:r>
          </w:p>
        </w:tc>
        <w:tc>
          <w:tcPr>
            <w:tcW w:w="833" w:type="pct"/>
            <w:vAlign w:val="center"/>
          </w:tcPr>
          <w:p w14:paraId="269122A7" w14:textId="77777777" w:rsidR="007C3503" w:rsidRDefault="007C3503">
            <w:pPr>
              <w:pStyle w:val="afffffffffe"/>
            </w:pPr>
          </w:p>
        </w:tc>
        <w:tc>
          <w:tcPr>
            <w:tcW w:w="834" w:type="pct"/>
            <w:vAlign w:val="center"/>
          </w:tcPr>
          <w:p w14:paraId="28EB265A" w14:textId="77777777" w:rsidR="007C3503" w:rsidRDefault="00000000">
            <w:pPr>
              <w:pStyle w:val="afffffffffe"/>
            </w:pPr>
            <w:r>
              <w:rPr>
                <w:rFonts w:hint="eastAsia"/>
              </w:rPr>
              <w:t>审核人</w:t>
            </w:r>
          </w:p>
        </w:tc>
        <w:tc>
          <w:tcPr>
            <w:tcW w:w="833" w:type="pct"/>
            <w:vAlign w:val="center"/>
          </w:tcPr>
          <w:p w14:paraId="602B21AF" w14:textId="77777777" w:rsidR="007C3503" w:rsidRDefault="007C3503">
            <w:pPr>
              <w:pStyle w:val="afffffffffe"/>
            </w:pPr>
          </w:p>
        </w:tc>
        <w:tc>
          <w:tcPr>
            <w:tcW w:w="834" w:type="pct"/>
            <w:vAlign w:val="center"/>
          </w:tcPr>
          <w:p w14:paraId="71B8325A" w14:textId="77777777" w:rsidR="007C3503" w:rsidRDefault="00000000">
            <w:pPr>
              <w:pStyle w:val="afffffffffe"/>
            </w:pPr>
            <w:r>
              <w:rPr>
                <w:rFonts w:hint="eastAsia"/>
              </w:rPr>
              <w:t>日期</w:t>
            </w:r>
          </w:p>
        </w:tc>
        <w:tc>
          <w:tcPr>
            <w:tcW w:w="832" w:type="pct"/>
            <w:vAlign w:val="center"/>
          </w:tcPr>
          <w:p w14:paraId="4270A998" w14:textId="77777777" w:rsidR="007C3503" w:rsidRDefault="007C3503">
            <w:pPr>
              <w:pStyle w:val="afffffffffe"/>
            </w:pPr>
          </w:p>
        </w:tc>
      </w:tr>
    </w:tbl>
    <w:p w14:paraId="31032965" w14:textId="77777777" w:rsidR="007C3503" w:rsidRDefault="007C3503">
      <w:pPr>
        <w:pStyle w:val="afffffa"/>
        <w:ind w:firstLineChars="0" w:firstLine="0"/>
      </w:pPr>
    </w:p>
    <w:p w14:paraId="6157DF6E" w14:textId="77777777" w:rsidR="007C3503" w:rsidRDefault="007C3503">
      <w:pPr>
        <w:pStyle w:val="afffffa"/>
        <w:ind w:firstLineChars="0" w:firstLine="0"/>
      </w:pPr>
    </w:p>
    <w:p w14:paraId="032373B4" w14:textId="77777777" w:rsidR="007C3503" w:rsidRDefault="007C3503">
      <w:pPr>
        <w:pStyle w:val="afffffa"/>
        <w:ind w:firstLineChars="0" w:firstLine="0"/>
      </w:pPr>
    </w:p>
    <w:p w14:paraId="021A73B8" w14:textId="77777777" w:rsidR="007C3503" w:rsidRDefault="007C3503">
      <w:pPr>
        <w:pStyle w:val="afffffa"/>
        <w:ind w:firstLineChars="0" w:firstLine="0"/>
      </w:pPr>
    </w:p>
    <w:p w14:paraId="4BD61D95" w14:textId="77777777" w:rsidR="007C3503" w:rsidRDefault="007C3503">
      <w:pPr>
        <w:pStyle w:val="afffffa"/>
        <w:ind w:firstLineChars="0" w:firstLine="0"/>
      </w:pPr>
    </w:p>
    <w:p w14:paraId="7039AF65" w14:textId="77777777" w:rsidR="007C3503" w:rsidRDefault="00000000">
      <w:pPr>
        <w:pStyle w:val="aff4"/>
        <w:spacing w:before="120" w:after="120"/>
      </w:pPr>
      <w:bookmarkStart w:id="123" w:name="_Toc30893"/>
      <w:r>
        <w:rPr>
          <w:rFonts w:hint="eastAsia"/>
        </w:rPr>
        <w:lastRenderedPageBreak/>
        <w:t>微动探测班报表</w:t>
      </w:r>
      <w:bookmarkEnd w:id="123"/>
    </w:p>
    <w:p w14:paraId="700A98D2" w14:textId="5BDA9960" w:rsidR="007C3503" w:rsidRDefault="00000000">
      <w:pPr>
        <w:pStyle w:val="afffffa"/>
        <w:ind w:firstLine="420"/>
      </w:pPr>
      <w:r>
        <w:rPr>
          <w:rFonts w:hint="eastAsia"/>
        </w:rPr>
        <w:t>微动探测班报表详见A.2。</w:t>
      </w:r>
    </w:p>
    <w:p w14:paraId="6195961D" w14:textId="77777777" w:rsidR="007C3503" w:rsidRDefault="00000000">
      <w:pPr>
        <w:pStyle w:val="aff"/>
        <w:spacing w:before="120" w:after="120"/>
      </w:pPr>
      <w:r>
        <w:rPr>
          <w:rFonts w:hint="eastAsia"/>
        </w:rPr>
        <w:t>微动探测班报表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992"/>
        <w:gridCol w:w="1560"/>
        <w:gridCol w:w="1417"/>
        <w:gridCol w:w="709"/>
        <w:gridCol w:w="1843"/>
      </w:tblGrid>
      <w:tr w:rsidR="007C3503" w14:paraId="752E4093"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42ACD10B"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项目名称</w:t>
            </w:r>
          </w:p>
        </w:tc>
        <w:tc>
          <w:tcPr>
            <w:tcW w:w="7938"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7ADC6C28" w14:textId="77777777" w:rsidR="007C3503" w:rsidRDefault="007C3503">
            <w:pPr>
              <w:spacing w:line="240" w:lineRule="auto"/>
              <w:jc w:val="center"/>
              <w:rPr>
                <w:rFonts w:ascii="宋体" w:hAnsi="宋体" w:hint="eastAsia"/>
                <w:sz w:val="18"/>
                <w:szCs w:val="18"/>
              </w:rPr>
            </w:pPr>
          </w:p>
        </w:tc>
      </w:tr>
      <w:tr w:rsidR="007C3503" w14:paraId="037AC5F9"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A7045F6"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工区位置</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03899E7"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674FAD9"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日期</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30C83F0F"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D27EF54"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天气</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0152AED" w14:textId="77777777" w:rsidR="007C3503" w:rsidRDefault="007C3503">
            <w:pPr>
              <w:spacing w:line="240" w:lineRule="auto"/>
              <w:jc w:val="center"/>
              <w:rPr>
                <w:rFonts w:ascii="宋体" w:hAnsi="宋体" w:hint="eastAsia"/>
                <w:sz w:val="18"/>
                <w:szCs w:val="18"/>
              </w:rPr>
            </w:pP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71CB5E4"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台阵示意图：</w:t>
            </w:r>
          </w:p>
        </w:tc>
      </w:tr>
      <w:tr w:rsidR="007C3503" w14:paraId="27769313" w14:textId="77777777">
        <w:trPr>
          <w:trHeight w:val="567"/>
        </w:trPr>
        <w:tc>
          <w:tcPr>
            <w:tcW w:w="98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098247" w14:textId="77777777" w:rsidR="007C3503" w:rsidRDefault="00000000">
            <w:pPr>
              <w:spacing w:line="240" w:lineRule="auto"/>
              <w:jc w:val="center"/>
              <w:textAlignment w:val="center"/>
              <w:rPr>
                <w:rFonts w:ascii="宋体" w:hAnsi="宋体" w:hint="eastAsia"/>
                <w:sz w:val="18"/>
                <w:szCs w:val="18"/>
              </w:rPr>
            </w:pPr>
            <w:r>
              <w:rPr>
                <w:rFonts w:ascii="宋体" w:hAnsi="宋体" w:hint="eastAsia"/>
                <w:sz w:val="18"/>
                <w:szCs w:val="18"/>
              </w:rPr>
              <w:t>设备采集</w:t>
            </w:r>
          </w:p>
          <w:p w14:paraId="3FD7A6B3" w14:textId="77777777" w:rsidR="007C3503" w:rsidRDefault="00000000">
            <w:pPr>
              <w:spacing w:line="240" w:lineRule="auto"/>
              <w:jc w:val="center"/>
              <w:textAlignment w:val="center"/>
              <w:rPr>
                <w:rFonts w:ascii="宋体" w:hAnsi="宋体" w:hint="eastAsia"/>
                <w:sz w:val="18"/>
                <w:szCs w:val="18"/>
              </w:rPr>
            </w:pPr>
            <w:r>
              <w:rPr>
                <w:rFonts w:ascii="宋体" w:hAnsi="宋体" w:hint="eastAsia"/>
                <w:sz w:val="18"/>
                <w:szCs w:val="18"/>
              </w:rPr>
              <w:t>参数</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F22F0C0"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仪器型号</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A7AD9C8" w14:textId="77777777" w:rsidR="007C3503" w:rsidRDefault="007C3503">
            <w:pPr>
              <w:spacing w:line="240" w:lineRule="auto"/>
              <w:jc w:val="center"/>
              <w:rPr>
                <w:rFonts w:ascii="宋体" w:hAnsi="宋体" w:hint="eastAsia"/>
                <w:sz w:val="18"/>
                <w:szCs w:val="18"/>
              </w:rPr>
            </w:pPr>
          </w:p>
        </w:tc>
        <w:tc>
          <w:tcPr>
            <w:tcW w:w="156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60193F1"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台阵参数</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5954691"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台阵形式</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AC0DD20" w14:textId="77777777" w:rsidR="007C3503" w:rsidRDefault="007C3503">
            <w:pPr>
              <w:spacing w:line="240" w:lineRule="auto"/>
              <w:jc w:val="center"/>
              <w:rPr>
                <w:rFonts w:ascii="宋体" w:hAnsi="宋体" w:hint="eastAsia"/>
                <w:sz w:val="18"/>
                <w:szCs w:val="18"/>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03EFF42A" w14:textId="77777777" w:rsidR="007C3503" w:rsidRDefault="007C3503">
            <w:pPr>
              <w:spacing w:line="240" w:lineRule="auto"/>
              <w:jc w:val="center"/>
              <w:rPr>
                <w:rFonts w:ascii="宋体" w:hAnsi="宋体" w:hint="eastAsia"/>
                <w:sz w:val="18"/>
                <w:szCs w:val="18"/>
              </w:rPr>
            </w:pPr>
          </w:p>
        </w:tc>
      </w:tr>
      <w:tr w:rsidR="007C3503" w14:paraId="2FA7CC10" w14:textId="77777777">
        <w:trPr>
          <w:trHeight w:val="567"/>
        </w:trPr>
        <w:tc>
          <w:tcPr>
            <w:tcW w:w="988" w:type="dxa"/>
            <w:vMerge/>
            <w:tcBorders>
              <w:top w:val="single" w:sz="4" w:space="0" w:color="auto"/>
              <w:left w:val="single" w:sz="4" w:space="0" w:color="auto"/>
              <w:bottom w:val="single" w:sz="4" w:space="0" w:color="auto"/>
              <w:right w:val="single" w:sz="4" w:space="0" w:color="auto"/>
              <w:tl2br w:val="nil"/>
              <w:tr2bl w:val="nil"/>
            </w:tcBorders>
            <w:vAlign w:val="center"/>
          </w:tcPr>
          <w:p w14:paraId="0AF51300"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6E6AB55"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检波器频率</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A47CEE6" w14:textId="77777777" w:rsidR="007C3503" w:rsidRDefault="007C3503">
            <w:pPr>
              <w:spacing w:line="240" w:lineRule="auto"/>
              <w:jc w:val="center"/>
              <w:rPr>
                <w:rFonts w:ascii="宋体" w:hAnsi="宋体" w:hint="eastAsia"/>
                <w:sz w:val="18"/>
                <w:szCs w:val="18"/>
              </w:rPr>
            </w:pPr>
          </w:p>
        </w:tc>
        <w:tc>
          <w:tcPr>
            <w:tcW w:w="1560" w:type="dxa"/>
            <w:vMerge/>
            <w:tcBorders>
              <w:top w:val="single" w:sz="4" w:space="0" w:color="auto"/>
              <w:left w:val="single" w:sz="4" w:space="0" w:color="auto"/>
              <w:bottom w:val="single" w:sz="4" w:space="0" w:color="auto"/>
              <w:right w:val="single" w:sz="4" w:space="0" w:color="auto"/>
              <w:tl2br w:val="nil"/>
              <w:tr2bl w:val="nil"/>
            </w:tcBorders>
            <w:vAlign w:val="center"/>
          </w:tcPr>
          <w:p w14:paraId="7FD8FA22"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200ED7A"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检波器数量/个</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8A3365D" w14:textId="77777777" w:rsidR="007C3503" w:rsidRDefault="007C3503">
            <w:pPr>
              <w:spacing w:line="240" w:lineRule="auto"/>
              <w:jc w:val="center"/>
              <w:rPr>
                <w:rFonts w:ascii="宋体" w:hAnsi="宋体" w:hint="eastAsia"/>
                <w:sz w:val="18"/>
                <w:szCs w:val="18"/>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68696DD7" w14:textId="77777777" w:rsidR="007C3503" w:rsidRDefault="007C3503">
            <w:pPr>
              <w:spacing w:line="240" w:lineRule="auto"/>
              <w:jc w:val="center"/>
              <w:rPr>
                <w:rFonts w:ascii="宋体" w:hAnsi="宋体" w:hint="eastAsia"/>
                <w:sz w:val="18"/>
                <w:szCs w:val="18"/>
              </w:rPr>
            </w:pPr>
          </w:p>
        </w:tc>
      </w:tr>
      <w:tr w:rsidR="007C3503" w14:paraId="2B403943" w14:textId="77777777">
        <w:trPr>
          <w:trHeight w:val="567"/>
        </w:trPr>
        <w:tc>
          <w:tcPr>
            <w:tcW w:w="988" w:type="dxa"/>
            <w:vMerge/>
            <w:tcBorders>
              <w:top w:val="single" w:sz="4" w:space="0" w:color="auto"/>
              <w:left w:val="single" w:sz="4" w:space="0" w:color="auto"/>
              <w:bottom w:val="single" w:sz="4" w:space="0" w:color="auto"/>
              <w:right w:val="single" w:sz="4" w:space="0" w:color="auto"/>
              <w:tl2br w:val="nil"/>
              <w:tr2bl w:val="nil"/>
            </w:tcBorders>
            <w:vAlign w:val="center"/>
          </w:tcPr>
          <w:p w14:paraId="534C5E6C"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3CF428E"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数据传输方式</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1391BF3" w14:textId="77777777" w:rsidR="007C3503" w:rsidRDefault="007C3503">
            <w:pPr>
              <w:spacing w:line="240" w:lineRule="auto"/>
              <w:jc w:val="center"/>
              <w:rPr>
                <w:rFonts w:ascii="宋体" w:hAnsi="宋体" w:hint="eastAsia"/>
                <w:sz w:val="18"/>
                <w:szCs w:val="18"/>
              </w:rPr>
            </w:pPr>
          </w:p>
        </w:tc>
        <w:tc>
          <w:tcPr>
            <w:tcW w:w="1560" w:type="dxa"/>
            <w:vMerge/>
            <w:tcBorders>
              <w:top w:val="single" w:sz="4" w:space="0" w:color="auto"/>
              <w:left w:val="single" w:sz="4" w:space="0" w:color="auto"/>
              <w:bottom w:val="single" w:sz="4" w:space="0" w:color="auto"/>
              <w:right w:val="single" w:sz="4" w:space="0" w:color="auto"/>
              <w:tl2br w:val="nil"/>
              <w:tr2bl w:val="nil"/>
            </w:tcBorders>
            <w:vAlign w:val="center"/>
          </w:tcPr>
          <w:p w14:paraId="76F2155C"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02A73B1"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最小半径/边长</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7A51E26" w14:textId="77777777" w:rsidR="007C3503" w:rsidRDefault="007C3503">
            <w:pPr>
              <w:spacing w:line="240" w:lineRule="auto"/>
              <w:jc w:val="center"/>
              <w:rPr>
                <w:rFonts w:ascii="宋体" w:hAnsi="宋体" w:hint="eastAsia"/>
                <w:sz w:val="18"/>
                <w:szCs w:val="18"/>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54827145" w14:textId="77777777" w:rsidR="007C3503" w:rsidRDefault="007C3503">
            <w:pPr>
              <w:spacing w:line="240" w:lineRule="auto"/>
              <w:jc w:val="center"/>
              <w:rPr>
                <w:rFonts w:ascii="宋体" w:hAnsi="宋体" w:hint="eastAsia"/>
                <w:sz w:val="18"/>
                <w:szCs w:val="18"/>
              </w:rPr>
            </w:pPr>
          </w:p>
        </w:tc>
      </w:tr>
      <w:tr w:rsidR="007C3503" w14:paraId="10221C12" w14:textId="77777777">
        <w:trPr>
          <w:trHeight w:val="567"/>
        </w:trPr>
        <w:tc>
          <w:tcPr>
            <w:tcW w:w="988" w:type="dxa"/>
            <w:vMerge/>
            <w:tcBorders>
              <w:top w:val="single" w:sz="4" w:space="0" w:color="auto"/>
              <w:left w:val="single" w:sz="4" w:space="0" w:color="auto"/>
              <w:bottom w:val="single" w:sz="4" w:space="0" w:color="auto"/>
              <w:right w:val="single" w:sz="4" w:space="0" w:color="auto"/>
              <w:tl2br w:val="nil"/>
              <w:tr2bl w:val="nil"/>
            </w:tcBorders>
            <w:vAlign w:val="center"/>
          </w:tcPr>
          <w:p w14:paraId="59E186F8"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C03CACF"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888448F" w14:textId="77777777" w:rsidR="007C3503" w:rsidRDefault="007C3503">
            <w:pPr>
              <w:spacing w:line="240" w:lineRule="auto"/>
              <w:jc w:val="center"/>
              <w:rPr>
                <w:rFonts w:ascii="宋体" w:hAnsi="宋体" w:hint="eastAsia"/>
                <w:sz w:val="18"/>
                <w:szCs w:val="18"/>
              </w:rPr>
            </w:pPr>
          </w:p>
        </w:tc>
        <w:tc>
          <w:tcPr>
            <w:tcW w:w="1560" w:type="dxa"/>
            <w:vMerge/>
            <w:tcBorders>
              <w:top w:val="single" w:sz="4" w:space="0" w:color="auto"/>
              <w:left w:val="single" w:sz="4" w:space="0" w:color="auto"/>
              <w:bottom w:val="single" w:sz="4" w:space="0" w:color="auto"/>
              <w:right w:val="single" w:sz="4" w:space="0" w:color="auto"/>
              <w:tl2br w:val="nil"/>
              <w:tr2bl w:val="nil"/>
            </w:tcBorders>
            <w:vAlign w:val="center"/>
          </w:tcPr>
          <w:p w14:paraId="1EBB083B"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83770AA"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最大半径/边长</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1E9EA32" w14:textId="77777777" w:rsidR="007C3503" w:rsidRDefault="007C3503">
            <w:pPr>
              <w:spacing w:line="240" w:lineRule="auto"/>
              <w:jc w:val="center"/>
              <w:rPr>
                <w:rFonts w:ascii="宋体" w:hAnsi="宋体" w:hint="eastAsia"/>
                <w:sz w:val="18"/>
                <w:szCs w:val="18"/>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15CA6219" w14:textId="77777777" w:rsidR="007C3503" w:rsidRDefault="007C3503">
            <w:pPr>
              <w:spacing w:line="240" w:lineRule="auto"/>
              <w:jc w:val="center"/>
              <w:rPr>
                <w:rFonts w:ascii="宋体" w:hAnsi="宋体" w:hint="eastAsia"/>
                <w:sz w:val="18"/>
                <w:szCs w:val="18"/>
              </w:rPr>
            </w:pPr>
          </w:p>
        </w:tc>
      </w:tr>
      <w:tr w:rsidR="007C3503" w14:paraId="57B61BF1"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79BA0DB" w14:textId="77777777" w:rsidR="007C3503" w:rsidRDefault="00000000">
            <w:pPr>
              <w:spacing w:line="240" w:lineRule="auto"/>
              <w:rPr>
                <w:rFonts w:ascii="宋体" w:hAnsi="宋体" w:hint="eastAsia"/>
                <w:sz w:val="18"/>
                <w:szCs w:val="18"/>
              </w:rPr>
            </w:pPr>
            <w:r>
              <w:rPr>
                <w:rFonts w:ascii="宋体" w:hAnsi="宋体" w:hint="eastAsia"/>
                <w:sz w:val="18"/>
                <w:szCs w:val="18"/>
              </w:rPr>
              <w:t>测点编号</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8769B84"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9390C5D"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采样间隔</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1C9C3DE7"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采样起始时间</w:t>
            </w: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0FF92F9" w14:textId="77777777" w:rsidR="007C3503" w:rsidRDefault="00000000">
            <w:pPr>
              <w:spacing w:line="240" w:lineRule="auto"/>
              <w:jc w:val="center"/>
              <w:rPr>
                <w:rFonts w:ascii="宋体" w:hAnsi="宋体" w:hint="eastAsia"/>
                <w:sz w:val="18"/>
                <w:szCs w:val="18"/>
              </w:rPr>
            </w:pPr>
            <w:r>
              <w:rPr>
                <w:rFonts w:ascii="宋体" w:hAnsi="宋体" w:hint="eastAsia"/>
                <w:sz w:val="18"/>
                <w:szCs w:val="18"/>
              </w:rPr>
              <w:t>备注</w:t>
            </w:r>
          </w:p>
        </w:tc>
      </w:tr>
      <w:tr w:rsidR="007C3503" w14:paraId="760F5C8C"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05AE351"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9CF4A15"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059CF2F"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706E3834"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F6F25F1" w14:textId="77777777" w:rsidR="007C3503" w:rsidRDefault="007C3503">
            <w:pPr>
              <w:spacing w:line="240" w:lineRule="auto"/>
              <w:jc w:val="center"/>
              <w:rPr>
                <w:rFonts w:ascii="宋体" w:hAnsi="宋体" w:hint="eastAsia"/>
                <w:sz w:val="18"/>
                <w:szCs w:val="18"/>
              </w:rPr>
            </w:pPr>
          </w:p>
        </w:tc>
      </w:tr>
      <w:tr w:rsidR="007C3503" w14:paraId="2D4AE19C"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465E6A6F"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F25FCAB"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F5AE584"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3D23D80A"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323BE5E" w14:textId="77777777" w:rsidR="007C3503" w:rsidRDefault="007C3503">
            <w:pPr>
              <w:spacing w:line="240" w:lineRule="auto"/>
              <w:jc w:val="center"/>
              <w:rPr>
                <w:rFonts w:ascii="宋体" w:hAnsi="宋体" w:hint="eastAsia"/>
                <w:sz w:val="18"/>
                <w:szCs w:val="18"/>
              </w:rPr>
            </w:pPr>
          </w:p>
        </w:tc>
      </w:tr>
      <w:tr w:rsidR="007C3503" w14:paraId="226773F1"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2CBDDFC3"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B3DF743"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3437A63"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EBB18E2"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AB665AD" w14:textId="77777777" w:rsidR="007C3503" w:rsidRDefault="007C3503">
            <w:pPr>
              <w:spacing w:line="240" w:lineRule="auto"/>
              <w:jc w:val="center"/>
              <w:rPr>
                <w:rFonts w:ascii="宋体" w:hAnsi="宋体" w:hint="eastAsia"/>
                <w:sz w:val="18"/>
                <w:szCs w:val="18"/>
              </w:rPr>
            </w:pPr>
          </w:p>
        </w:tc>
      </w:tr>
      <w:tr w:rsidR="007C3503" w14:paraId="6F21EACD"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5D7B313"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EFDC787"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8DC67FA"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5A8DA4E1"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6FB3B63" w14:textId="77777777" w:rsidR="007C3503" w:rsidRDefault="007C3503">
            <w:pPr>
              <w:spacing w:line="240" w:lineRule="auto"/>
              <w:jc w:val="center"/>
              <w:rPr>
                <w:rFonts w:ascii="宋体" w:hAnsi="宋体" w:hint="eastAsia"/>
                <w:sz w:val="18"/>
                <w:szCs w:val="18"/>
              </w:rPr>
            </w:pPr>
          </w:p>
        </w:tc>
      </w:tr>
      <w:tr w:rsidR="007C3503" w14:paraId="7C657B9A"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339B044"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72BC27F"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4D158E8"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E4C93CD"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ACED8F1" w14:textId="77777777" w:rsidR="007C3503" w:rsidRDefault="007C3503">
            <w:pPr>
              <w:spacing w:line="240" w:lineRule="auto"/>
              <w:jc w:val="center"/>
              <w:rPr>
                <w:rFonts w:ascii="宋体" w:hAnsi="宋体" w:hint="eastAsia"/>
                <w:sz w:val="18"/>
                <w:szCs w:val="18"/>
              </w:rPr>
            </w:pPr>
          </w:p>
        </w:tc>
      </w:tr>
      <w:tr w:rsidR="007C3503" w14:paraId="3007598F"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5C43ABEB"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B2742A5"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C34797A"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4250661"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B726E89" w14:textId="77777777" w:rsidR="007C3503" w:rsidRDefault="007C3503">
            <w:pPr>
              <w:spacing w:line="240" w:lineRule="auto"/>
              <w:jc w:val="center"/>
              <w:rPr>
                <w:rFonts w:ascii="宋体" w:hAnsi="宋体" w:hint="eastAsia"/>
                <w:sz w:val="18"/>
                <w:szCs w:val="18"/>
              </w:rPr>
            </w:pPr>
          </w:p>
        </w:tc>
      </w:tr>
      <w:tr w:rsidR="007C3503" w14:paraId="27E0DA7F"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250389FC"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3D14385"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E17F6EB"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586878A6"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AE96BFF" w14:textId="77777777" w:rsidR="007C3503" w:rsidRDefault="007C3503">
            <w:pPr>
              <w:spacing w:line="240" w:lineRule="auto"/>
              <w:jc w:val="center"/>
              <w:rPr>
                <w:rFonts w:ascii="宋体" w:hAnsi="宋体" w:hint="eastAsia"/>
                <w:sz w:val="18"/>
                <w:szCs w:val="18"/>
              </w:rPr>
            </w:pPr>
          </w:p>
        </w:tc>
      </w:tr>
      <w:tr w:rsidR="007C3503" w14:paraId="5A59B01D"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82B1133"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73FD447"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6BF8048"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0BA937DB"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5D07D09" w14:textId="77777777" w:rsidR="007C3503" w:rsidRDefault="007C3503">
            <w:pPr>
              <w:spacing w:line="240" w:lineRule="auto"/>
              <w:jc w:val="center"/>
              <w:rPr>
                <w:rFonts w:ascii="宋体" w:hAnsi="宋体" w:hint="eastAsia"/>
                <w:sz w:val="18"/>
                <w:szCs w:val="18"/>
              </w:rPr>
            </w:pPr>
          </w:p>
        </w:tc>
      </w:tr>
      <w:tr w:rsidR="007C3503" w14:paraId="15AD5FED" w14:textId="7777777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3DC62D77" w14:textId="77777777" w:rsidR="007C3503" w:rsidRDefault="007C3503">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6CAFB67" w14:textId="77777777" w:rsidR="007C3503" w:rsidRDefault="007C3503">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41BA211" w14:textId="77777777" w:rsidR="007C3503" w:rsidRDefault="007C3503">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13254590" w14:textId="77777777" w:rsidR="007C3503" w:rsidRDefault="007C3503">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7EA618F" w14:textId="77777777" w:rsidR="007C3503" w:rsidRDefault="007C3503">
            <w:pPr>
              <w:spacing w:line="240" w:lineRule="auto"/>
              <w:jc w:val="center"/>
              <w:rPr>
                <w:rFonts w:ascii="宋体" w:hAnsi="宋体" w:hint="eastAsia"/>
                <w:sz w:val="18"/>
                <w:szCs w:val="18"/>
              </w:rPr>
            </w:pPr>
          </w:p>
        </w:tc>
      </w:tr>
    </w:tbl>
    <w:p w14:paraId="3745CAAF" w14:textId="77777777" w:rsidR="007C3503" w:rsidRDefault="00000000">
      <w:pPr>
        <w:rPr>
          <w:sz w:val="18"/>
          <w:szCs w:val="18"/>
        </w:rPr>
      </w:pPr>
      <w:r>
        <w:rPr>
          <w:rFonts w:hint="eastAsia"/>
          <w:sz w:val="18"/>
          <w:szCs w:val="18"/>
        </w:rPr>
        <w:t>记录员：</w:t>
      </w:r>
      <w:r>
        <w:rPr>
          <w:rFonts w:hint="eastAsia"/>
          <w:sz w:val="18"/>
          <w:szCs w:val="18"/>
        </w:rPr>
        <w:t xml:space="preserve">                               </w:t>
      </w:r>
      <w:r>
        <w:rPr>
          <w:rFonts w:hint="eastAsia"/>
          <w:sz w:val="18"/>
          <w:szCs w:val="18"/>
        </w:rPr>
        <w:t>检查员：</w:t>
      </w:r>
      <w:r>
        <w:rPr>
          <w:rFonts w:hint="eastAsia"/>
          <w:sz w:val="18"/>
          <w:szCs w:val="18"/>
        </w:rPr>
        <w:t xml:space="preserve">                                 </w:t>
      </w:r>
      <w:r>
        <w:rPr>
          <w:rFonts w:hint="eastAsia"/>
          <w:sz w:val="18"/>
          <w:szCs w:val="18"/>
        </w:rPr>
        <w:t>第</w:t>
      </w:r>
      <w:r>
        <w:rPr>
          <w:rFonts w:hint="eastAsia"/>
          <w:sz w:val="18"/>
          <w:szCs w:val="18"/>
        </w:rPr>
        <w:t xml:space="preserve">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w:t>
      </w:r>
      <w:r>
        <w:rPr>
          <w:rFonts w:hint="eastAsia"/>
          <w:sz w:val="18"/>
          <w:szCs w:val="18"/>
        </w:rPr>
        <w:t>页</w:t>
      </w:r>
      <w:r>
        <w:rPr>
          <w:rFonts w:hint="eastAsia"/>
          <w:sz w:val="18"/>
          <w:szCs w:val="18"/>
        </w:rPr>
        <w:t xml:space="preserve"> </w:t>
      </w:r>
    </w:p>
    <w:p w14:paraId="0B7D6F46" w14:textId="77777777" w:rsidR="007C3503" w:rsidRDefault="007C3503">
      <w:pPr>
        <w:rPr>
          <w:sz w:val="18"/>
          <w:szCs w:val="18"/>
        </w:rPr>
      </w:pPr>
    </w:p>
    <w:p w14:paraId="66227FC8" w14:textId="77777777" w:rsidR="007C3503" w:rsidRDefault="007C3503">
      <w:pPr>
        <w:rPr>
          <w:sz w:val="18"/>
          <w:szCs w:val="18"/>
        </w:rPr>
      </w:pPr>
    </w:p>
    <w:p w14:paraId="548D1411" w14:textId="77777777" w:rsidR="007C3503" w:rsidRDefault="007C3503">
      <w:pPr>
        <w:rPr>
          <w:sz w:val="18"/>
          <w:szCs w:val="18"/>
        </w:rPr>
      </w:pPr>
    </w:p>
    <w:p w14:paraId="4347A60B" w14:textId="77777777" w:rsidR="007C3503" w:rsidRDefault="007C3503">
      <w:pPr>
        <w:rPr>
          <w:sz w:val="18"/>
          <w:szCs w:val="18"/>
        </w:rPr>
      </w:pPr>
    </w:p>
    <w:p w14:paraId="2EB9D3FB" w14:textId="77777777" w:rsidR="007C3503" w:rsidRDefault="007C3503">
      <w:pPr>
        <w:rPr>
          <w:sz w:val="18"/>
          <w:szCs w:val="18"/>
        </w:rPr>
      </w:pPr>
    </w:p>
    <w:p w14:paraId="2A0611D0" w14:textId="77777777" w:rsidR="007C3503" w:rsidRDefault="007C3503">
      <w:pPr>
        <w:pStyle w:val="afffffa"/>
        <w:ind w:firstLine="420"/>
        <w:sectPr w:rsidR="007C3503">
          <w:pgSz w:w="11906" w:h="16838"/>
          <w:pgMar w:top="1928" w:right="1134" w:bottom="1134" w:left="1134" w:header="1418" w:footer="1134" w:gutter="284"/>
          <w:cols w:space="425"/>
          <w:formProt w:val="0"/>
          <w:docGrid w:linePitch="312"/>
        </w:sectPr>
      </w:pPr>
    </w:p>
    <w:p w14:paraId="45E612EE" w14:textId="77777777" w:rsidR="007C3503" w:rsidRDefault="007C3503">
      <w:pPr>
        <w:pStyle w:val="af8"/>
        <w:rPr>
          <w:rFonts w:hint="eastAsia"/>
        </w:rPr>
      </w:pPr>
    </w:p>
    <w:p w14:paraId="26712169" w14:textId="77777777" w:rsidR="007C3503" w:rsidRDefault="007C3503">
      <w:pPr>
        <w:pStyle w:val="afe"/>
      </w:pPr>
    </w:p>
    <w:p w14:paraId="5D1B70AA" w14:textId="77777777" w:rsidR="007C3503" w:rsidRDefault="00000000">
      <w:pPr>
        <w:pStyle w:val="aff3"/>
        <w:spacing w:after="120"/>
      </w:pPr>
      <w:bookmarkStart w:id="124" w:name="_Toc10021"/>
      <w:r>
        <w:br/>
      </w:r>
      <w:bookmarkStart w:id="125" w:name="_Toc233102414"/>
      <w:bookmarkStart w:id="126" w:name="_Toc233102552"/>
      <w:r>
        <w:rPr>
          <w:rFonts w:hint="eastAsia"/>
        </w:rPr>
        <w:t>（规范性）</w:t>
      </w:r>
      <w:r>
        <w:br/>
      </w:r>
      <w:r>
        <w:rPr>
          <w:rFonts w:hint="eastAsia"/>
        </w:rPr>
        <w:t>仪器设备检验及数据质量合格标准</w:t>
      </w:r>
      <w:bookmarkEnd w:id="124"/>
      <w:bookmarkEnd w:id="125"/>
      <w:bookmarkEnd w:id="126"/>
    </w:p>
    <w:p w14:paraId="00BE1A74" w14:textId="77777777" w:rsidR="007C3503" w:rsidRDefault="00000000">
      <w:pPr>
        <w:pStyle w:val="aff4"/>
        <w:spacing w:before="120" w:after="120"/>
      </w:pPr>
      <w:bookmarkStart w:id="127" w:name="_Toc14996"/>
      <w:r>
        <w:rPr>
          <w:rFonts w:hint="eastAsia"/>
        </w:rPr>
        <w:t>仪器设备检验</w:t>
      </w:r>
      <w:bookmarkEnd w:id="127"/>
    </w:p>
    <w:p w14:paraId="18098ED0" w14:textId="77777777" w:rsidR="007C3503" w:rsidRDefault="00000000">
      <w:pPr>
        <w:pStyle w:val="aff5"/>
        <w:spacing w:before="120" w:after="120"/>
      </w:pPr>
      <w:r>
        <w:rPr>
          <w:rFonts w:hint="eastAsia"/>
        </w:rPr>
        <w:t>检波器检验</w:t>
      </w:r>
    </w:p>
    <w:p w14:paraId="41B87DA8" w14:textId="77777777" w:rsidR="007C3503" w:rsidRDefault="00000000">
      <w:pPr>
        <w:pStyle w:val="afffffa"/>
        <w:ind w:firstLine="420"/>
      </w:pPr>
      <w:r>
        <w:rPr>
          <w:rFonts w:hint="eastAsia"/>
        </w:rPr>
        <w:t>检波器检验应符合表B.1的规定。</w:t>
      </w:r>
    </w:p>
    <w:p w14:paraId="5DB96EEF" w14:textId="77777777" w:rsidR="007C3503" w:rsidRDefault="00000000">
      <w:pPr>
        <w:pStyle w:val="aff"/>
        <w:spacing w:before="120" w:after="120"/>
      </w:pPr>
      <w:r>
        <w:rPr>
          <w:rFonts w:hint="eastAsia"/>
        </w:rPr>
        <w:t xml:space="preserve"> 检波器检验项目</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2" w:space="0" w:color="000000" w:themeColor="text1"/>
          <w:insideV w:val="single" w:sz="2" w:space="0" w:color="000000" w:themeColor="text1"/>
        </w:tblBorders>
        <w:tblCellMar>
          <w:left w:w="100" w:type="dxa"/>
          <w:right w:w="100" w:type="dxa"/>
        </w:tblCellMar>
        <w:tblLook w:val="04A0" w:firstRow="1" w:lastRow="0" w:firstColumn="1" w:lastColumn="0" w:noHBand="0" w:noVBand="1"/>
      </w:tblPr>
      <w:tblGrid>
        <w:gridCol w:w="1837"/>
        <w:gridCol w:w="2854"/>
        <w:gridCol w:w="2328"/>
        <w:gridCol w:w="2315"/>
      </w:tblGrid>
      <w:tr w:rsidR="007C3503" w14:paraId="731471CE" w14:textId="77777777">
        <w:trPr>
          <w:jc w:val="center"/>
        </w:trPr>
        <w:tc>
          <w:tcPr>
            <w:tcW w:w="984" w:type="pct"/>
            <w:tcBorders>
              <w:top w:val="single" w:sz="8" w:space="0" w:color="000000" w:themeColor="text1"/>
              <w:bottom w:val="single" w:sz="8" w:space="0" w:color="000000" w:themeColor="text1"/>
            </w:tcBorders>
            <w:tcMar>
              <w:top w:w="60" w:type="dxa"/>
              <w:left w:w="120" w:type="dxa"/>
              <w:bottom w:w="30" w:type="dxa"/>
              <w:right w:w="120" w:type="dxa"/>
            </w:tcMar>
            <w:vAlign w:val="center"/>
          </w:tcPr>
          <w:p w14:paraId="2DE1A157" w14:textId="77777777" w:rsidR="007C3503" w:rsidRDefault="00000000">
            <w:pPr>
              <w:spacing w:line="240" w:lineRule="auto"/>
              <w:jc w:val="center"/>
              <w:rPr>
                <w:rFonts w:ascii="宋体" w:hAnsi="宋体" w:hint="eastAsia"/>
                <w:sz w:val="18"/>
                <w:szCs w:val="18"/>
              </w:rPr>
            </w:pPr>
            <w:r>
              <w:rPr>
                <w:rFonts w:ascii="宋体" w:hAnsi="宋体"/>
                <w:sz w:val="18"/>
                <w:szCs w:val="18"/>
              </w:rPr>
              <w:t>检验项目</w:t>
            </w:r>
          </w:p>
        </w:tc>
        <w:tc>
          <w:tcPr>
            <w:tcW w:w="1529" w:type="pct"/>
            <w:tcBorders>
              <w:top w:val="single" w:sz="8" w:space="0" w:color="000000" w:themeColor="text1"/>
              <w:bottom w:val="single" w:sz="8" w:space="0" w:color="000000" w:themeColor="text1"/>
            </w:tcBorders>
            <w:tcMar>
              <w:top w:w="60" w:type="dxa"/>
              <w:left w:w="120" w:type="dxa"/>
              <w:bottom w:w="30" w:type="dxa"/>
              <w:right w:w="120" w:type="dxa"/>
            </w:tcMar>
            <w:vAlign w:val="center"/>
          </w:tcPr>
          <w:p w14:paraId="43F74A44" w14:textId="77777777" w:rsidR="007C3503" w:rsidRDefault="00000000">
            <w:pPr>
              <w:spacing w:line="240" w:lineRule="auto"/>
              <w:jc w:val="center"/>
              <w:rPr>
                <w:rFonts w:ascii="宋体" w:hAnsi="宋体" w:hint="eastAsia"/>
                <w:sz w:val="18"/>
                <w:szCs w:val="18"/>
              </w:rPr>
            </w:pPr>
            <w:r>
              <w:rPr>
                <w:rFonts w:ascii="宋体" w:hAnsi="宋体"/>
                <w:sz w:val="18"/>
                <w:szCs w:val="18"/>
              </w:rPr>
              <w:t>检验要求</w:t>
            </w:r>
          </w:p>
        </w:tc>
        <w:tc>
          <w:tcPr>
            <w:tcW w:w="1247" w:type="pct"/>
            <w:tcBorders>
              <w:top w:val="single" w:sz="8" w:space="0" w:color="000000" w:themeColor="text1"/>
              <w:bottom w:val="single" w:sz="8" w:space="0" w:color="000000" w:themeColor="text1"/>
            </w:tcBorders>
            <w:tcMar>
              <w:top w:w="60" w:type="dxa"/>
              <w:left w:w="120" w:type="dxa"/>
              <w:bottom w:w="30" w:type="dxa"/>
              <w:right w:w="120" w:type="dxa"/>
            </w:tcMar>
            <w:vAlign w:val="center"/>
          </w:tcPr>
          <w:p w14:paraId="00E8ED5F" w14:textId="77777777" w:rsidR="007C3503" w:rsidRDefault="00000000">
            <w:pPr>
              <w:spacing w:line="240" w:lineRule="auto"/>
              <w:jc w:val="center"/>
              <w:rPr>
                <w:rFonts w:ascii="宋体" w:hAnsi="宋体" w:hint="eastAsia"/>
                <w:sz w:val="18"/>
                <w:szCs w:val="18"/>
              </w:rPr>
            </w:pPr>
            <w:r>
              <w:rPr>
                <w:rFonts w:ascii="宋体" w:hAnsi="宋体"/>
                <w:sz w:val="18"/>
                <w:szCs w:val="18"/>
              </w:rPr>
              <w:t>检验方法</w:t>
            </w:r>
          </w:p>
        </w:tc>
        <w:tc>
          <w:tcPr>
            <w:tcW w:w="1240" w:type="pct"/>
            <w:tcBorders>
              <w:top w:val="single" w:sz="8" w:space="0" w:color="000000" w:themeColor="text1"/>
              <w:bottom w:val="single" w:sz="8" w:space="0" w:color="000000" w:themeColor="text1"/>
            </w:tcBorders>
            <w:tcMar>
              <w:top w:w="60" w:type="dxa"/>
              <w:left w:w="120" w:type="dxa"/>
              <w:bottom w:w="30" w:type="dxa"/>
              <w:right w:w="120" w:type="dxa"/>
            </w:tcMar>
            <w:vAlign w:val="center"/>
          </w:tcPr>
          <w:p w14:paraId="02E700C0" w14:textId="77777777" w:rsidR="007C3503" w:rsidRDefault="00000000">
            <w:pPr>
              <w:spacing w:line="240" w:lineRule="auto"/>
              <w:jc w:val="center"/>
              <w:rPr>
                <w:rFonts w:ascii="宋体" w:hAnsi="宋体" w:hint="eastAsia"/>
                <w:sz w:val="18"/>
                <w:szCs w:val="18"/>
              </w:rPr>
            </w:pPr>
            <w:r>
              <w:rPr>
                <w:rFonts w:ascii="宋体" w:hAnsi="宋体"/>
                <w:sz w:val="18"/>
                <w:szCs w:val="18"/>
              </w:rPr>
              <w:t>检验数量</w:t>
            </w:r>
          </w:p>
        </w:tc>
      </w:tr>
      <w:tr w:rsidR="007C3503" w14:paraId="45106ED9" w14:textId="77777777">
        <w:trPr>
          <w:jc w:val="center"/>
        </w:trPr>
        <w:tc>
          <w:tcPr>
            <w:tcW w:w="984" w:type="pct"/>
            <w:tcBorders>
              <w:top w:val="single" w:sz="8" w:space="0" w:color="000000" w:themeColor="text1"/>
            </w:tcBorders>
            <w:tcMar>
              <w:top w:w="60" w:type="dxa"/>
              <w:left w:w="120" w:type="dxa"/>
              <w:bottom w:w="30" w:type="dxa"/>
              <w:right w:w="120" w:type="dxa"/>
            </w:tcMar>
            <w:vAlign w:val="center"/>
          </w:tcPr>
          <w:p w14:paraId="725EF00B" w14:textId="77777777" w:rsidR="007C3503" w:rsidRDefault="00000000">
            <w:pPr>
              <w:spacing w:line="240" w:lineRule="auto"/>
              <w:jc w:val="center"/>
              <w:rPr>
                <w:rFonts w:ascii="宋体" w:hAnsi="宋体" w:hint="eastAsia"/>
                <w:sz w:val="18"/>
                <w:szCs w:val="18"/>
              </w:rPr>
            </w:pPr>
            <w:r>
              <w:rPr>
                <w:rFonts w:ascii="宋体" w:hAnsi="宋体"/>
                <w:sz w:val="18"/>
                <w:szCs w:val="18"/>
              </w:rPr>
              <w:t>自然频率</w:t>
            </w:r>
          </w:p>
        </w:tc>
        <w:tc>
          <w:tcPr>
            <w:tcW w:w="1529" w:type="pct"/>
            <w:tcBorders>
              <w:top w:val="single" w:sz="8" w:space="0" w:color="000000" w:themeColor="text1"/>
            </w:tcBorders>
            <w:tcMar>
              <w:top w:w="60" w:type="dxa"/>
              <w:left w:w="120" w:type="dxa"/>
              <w:bottom w:w="30" w:type="dxa"/>
              <w:right w:w="120" w:type="dxa"/>
            </w:tcMar>
            <w:vAlign w:val="center"/>
          </w:tcPr>
          <w:p w14:paraId="3F2BBF6C" w14:textId="77777777" w:rsidR="007C3503" w:rsidRDefault="00000000">
            <w:pPr>
              <w:spacing w:line="240" w:lineRule="auto"/>
              <w:jc w:val="center"/>
              <w:rPr>
                <w:rFonts w:ascii="宋体" w:hAnsi="宋体" w:hint="eastAsia"/>
                <w:sz w:val="18"/>
                <w:szCs w:val="18"/>
              </w:rPr>
            </w:pPr>
            <w:r>
              <w:rPr>
                <w:rFonts w:ascii="宋体" w:hAnsi="宋体"/>
                <w:sz w:val="18"/>
                <w:szCs w:val="18"/>
              </w:rPr>
              <w:t>符合设计要求（如浅部≤5</w:t>
            </w:r>
            <w:r>
              <w:rPr>
                <w:rFonts w:ascii="宋体" w:hAnsi="宋体" w:hint="eastAsia"/>
                <w:sz w:val="18"/>
                <w:szCs w:val="18"/>
              </w:rPr>
              <w:t xml:space="preserve"> </w:t>
            </w:r>
            <w:r>
              <w:rPr>
                <w:rFonts w:ascii="宋体" w:hAnsi="宋体"/>
                <w:sz w:val="18"/>
                <w:szCs w:val="18"/>
              </w:rPr>
              <w:t>Hz）</w:t>
            </w:r>
          </w:p>
        </w:tc>
        <w:tc>
          <w:tcPr>
            <w:tcW w:w="1247" w:type="pct"/>
            <w:tcBorders>
              <w:top w:val="single" w:sz="8" w:space="0" w:color="000000" w:themeColor="text1"/>
            </w:tcBorders>
            <w:tcMar>
              <w:top w:w="60" w:type="dxa"/>
              <w:left w:w="120" w:type="dxa"/>
              <w:bottom w:w="30" w:type="dxa"/>
              <w:right w:w="120" w:type="dxa"/>
            </w:tcMar>
            <w:vAlign w:val="center"/>
          </w:tcPr>
          <w:p w14:paraId="0C5B5B98" w14:textId="77777777" w:rsidR="007C3503" w:rsidRDefault="00000000">
            <w:pPr>
              <w:spacing w:line="240" w:lineRule="auto"/>
              <w:jc w:val="center"/>
              <w:rPr>
                <w:rFonts w:ascii="宋体" w:hAnsi="宋体" w:hint="eastAsia"/>
                <w:sz w:val="18"/>
                <w:szCs w:val="18"/>
              </w:rPr>
            </w:pPr>
            <w:r>
              <w:rPr>
                <w:rFonts w:ascii="宋体" w:hAnsi="宋体"/>
                <w:sz w:val="18"/>
                <w:szCs w:val="18"/>
              </w:rPr>
              <w:t>频响测试仪测试</w:t>
            </w:r>
          </w:p>
        </w:tc>
        <w:tc>
          <w:tcPr>
            <w:tcW w:w="1240" w:type="pct"/>
            <w:tcBorders>
              <w:top w:val="single" w:sz="8" w:space="0" w:color="000000" w:themeColor="text1"/>
            </w:tcBorders>
            <w:tcMar>
              <w:top w:w="60" w:type="dxa"/>
              <w:left w:w="120" w:type="dxa"/>
              <w:bottom w:w="30" w:type="dxa"/>
              <w:right w:w="120" w:type="dxa"/>
            </w:tcMar>
            <w:vAlign w:val="center"/>
          </w:tcPr>
          <w:p w14:paraId="27D58307" w14:textId="77777777" w:rsidR="007C3503" w:rsidRDefault="00000000">
            <w:pPr>
              <w:spacing w:line="240" w:lineRule="auto"/>
              <w:jc w:val="center"/>
              <w:rPr>
                <w:rFonts w:ascii="宋体" w:hAnsi="宋体" w:hint="eastAsia"/>
                <w:sz w:val="18"/>
                <w:szCs w:val="18"/>
              </w:rPr>
            </w:pPr>
            <w:r>
              <w:rPr>
                <w:rFonts w:ascii="宋体" w:hAnsi="宋体"/>
                <w:sz w:val="18"/>
                <w:szCs w:val="18"/>
              </w:rPr>
              <w:t>每批次抽检10%</w:t>
            </w:r>
          </w:p>
        </w:tc>
      </w:tr>
      <w:tr w:rsidR="007C3503" w14:paraId="26D14CE2" w14:textId="77777777">
        <w:trPr>
          <w:jc w:val="center"/>
        </w:trPr>
        <w:tc>
          <w:tcPr>
            <w:tcW w:w="984" w:type="pct"/>
            <w:tcMar>
              <w:top w:w="60" w:type="dxa"/>
              <w:left w:w="120" w:type="dxa"/>
              <w:bottom w:w="30" w:type="dxa"/>
              <w:right w:w="120" w:type="dxa"/>
            </w:tcMar>
            <w:vAlign w:val="center"/>
          </w:tcPr>
          <w:p w14:paraId="2279435D" w14:textId="77777777" w:rsidR="007C3503" w:rsidRDefault="00000000">
            <w:pPr>
              <w:spacing w:line="240" w:lineRule="auto"/>
              <w:jc w:val="center"/>
              <w:rPr>
                <w:rFonts w:ascii="宋体" w:hAnsi="宋体" w:hint="eastAsia"/>
                <w:sz w:val="18"/>
                <w:szCs w:val="18"/>
              </w:rPr>
            </w:pPr>
            <w:r>
              <w:rPr>
                <w:rFonts w:ascii="宋体" w:hAnsi="宋体"/>
                <w:sz w:val="18"/>
                <w:szCs w:val="18"/>
              </w:rPr>
              <w:t>电压输出灵敏度</w:t>
            </w:r>
          </w:p>
        </w:tc>
        <w:tc>
          <w:tcPr>
            <w:tcW w:w="1529" w:type="pct"/>
            <w:tcMar>
              <w:top w:w="60" w:type="dxa"/>
              <w:left w:w="120" w:type="dxa"/>
              <w:bottom w:w="30" w:type="dxa"/>
              <w:right w:w="120" w:type="dxa"/>
            </w:tcMar>
            <w:vAlign w:val="center"/>
          </w:tcPr>
          <w:p w14:paraId="211A1A08" w14:textId="77777777" w:rsidR="007C3503" w:rsidRDefault="00000000">
            <w:pPr>
              <w:spacing w:line="240" w:lineRule="auto"/>
              <w:jc w:val="center"/>
              <w:rPr>
                <w:rFonts w:ascii="宋体" w:hAnsi="宋体" w:hint="eastAsia"/>
                <w:sz w:val="18"/>
                <w:szCs w:val="18"/>
              </w:rPr>
            </w:pPr>
            <w:r>
              <w:rPr>
                <w:rFonts w:ascii="宋体" w:hAnsi="宋体"/>
                <w:sz w:val="18"/>
                <w:szCs w:val="18"/>
              </w:rPr>
              <w:t>≥2</w:t>
            </w:r>
            <w:r>
              <w:rPr>
                <w:rFonts w:ascii="宋体" w:hAnsi="宋体" w:hint="eastAsia"/>
                <w:sz w:val="18"/>
                <w:szCs w:val="18"/>
              </w:rPr>
              <w:t xml:space="preserve"> </w:t>
            </w:r>
            <w:r>
              <w:rPr>
                <w:rFonts w:ascii="宋体" w:hAnsi="宋体"/>
                <w:sz w:val="18"/>
                <w:szCs w:val="18"/>
              </w:rPr>
              <w:t>V·cm/s</w:t>
            </w:r>
          </w:p>
        </w:tc>
        <w:tc>
          <w:tcPr>
            <w:tcW w:w="1247" w:type="pct"/>
            <w:tcMar>
              <w:top w:w="60" w:type="dxa"/>
              <w:left w:w="120" w:type="dxa"/>
              <w:bottom w:w="30" w:type="dxa"/>
              <w:right w:w="120" w:type="dxa"/>
            </w:tcMar>
            <w:vAlign w:val="center"/>
          </w:tcPr>
          <w:p w14:paraId="0165772F" w14:textId="77777777" w:rsidR="007C3503" w:rsidRDefault="00000000">
            <w:pPr>
              <w:spacing w:line="240" w:lineRule="auto"/>
              <w:jc w:val="center"/>
              <w:rPr>
                <w:rFonts w:ascii="宋体" w:hAnsi="宋体" w:hint="eastAsia"/>
                <w:sz w:val="18"/>
                <w:szCs w:val="18"/>
              </w:rPr>
            </w:pPr>
            <w:r>
              <w:rPr>
                <w:rFonts w:ascii="宋体" w:hAnsi="宋体"/>
                <w:sz w:val="18"/>
                <w:szCs w:val="18"/>
              </w:rPr>
              <w:t>灵敏度校准仪测试</w:t>
            </w:r>
          </w:p>
        </w:tc>
        <w:tc>
          <w:tcPr>
            <w:tcW w:w="1240" w:type="pct"/>
            <w:tcMar>
              <w:top w:w="60" w:type="dxa"/>
              <w:left w:w="120" w:type="dxa"/>
              <w:bottom w:w="30" w:type="dxa"/>
              <w:right w:w="120" w:type="dxa"/>
            </w:tcMar>
            <w:vAlign w:val="center"/>
          </w:tcPr>
          <w:p w14:paraId="2C99E41F" w14:textId="77777777" w:rsidR="007C3503" w:rsidRDefault="00000000">
            <w:pPr>
              <w:spacing w:line="240" w:lineRule="auto"/>
              <w:jc w:val="center"/>
              <w:rPr>
                <w:rFonts w:ascii="宋体" w:hAnsi="宋体" w:hint="eastAsia"/>
                <w:sz w:val="18"/>
                <w:szCs w:val="18"/>
              </w:rPr>
            </w:pPr>
            <w:r>
              <w:rPr>
                <w:rFonts w:ascii="宋体" w:hAnsi="宋体"/>
                <w:sz w:val="18"/>
                <w:szCs w:val="18"/>
              </w:rPr>
              <w:t>每批次抽检10%</w:t>
            </w:r>
          </w:p>
        </w:tc>
      </w:tr>
      <w:tr w:rsidR="007C3503" w14:paraId="64FF3909" w14:textId="77777777">
        <w:trPr>
          <w:jc w:val="center"/>
        </w:trPr>
        <w:tc>
          <w:tcPr>
            <w:tcW w:w="984" w:type="pct"/>
            <w:tcMar>
              <w:top w:w="60" w:type="dxa"/>
              <w:left w:w="120" w:type="dxa"/>
              <w:bottom w:w="30" w:type="dxa"/>
              <w:right w:w="120" w:type="dxa"/>
            </w:tcMar>
            <w:vAlign w:val="center"/>
          </w:tcPr>
          <w:p w14:paraId="467F545A" w14:textId="77777777" w:rsidR="007C3503" w:rsidRDefault="00000000">
            <w:pPr>
              <w:spacing w:line="240" w:lineRule="auto"/>
              <w:jc w:val="center"/>
              <w:rPr>
                <w:rFonts w:ascii="宋体" w:hAnsi="宋体" w:hint="eastAsia"/>
                <w:sz w:val="18"/>
                <w:szCs w:val="18"/>
              </w:rPr>
            </w:pPr>
            <w:r>
              <w:rPr>
                <w:rFonts w:ascii="宋体" w:hAnsi="宋体"/>
                <w:sz w:val="18"/>
                <w:szCs w:val="18"/>
              </w:rPr>
              <w:t>调平功能</w:t>
            </w:r>
          </w:p>
        </w:tc>
        <w:tc>
          <w:tcPr>
            <w:tcW w:w="1529" w:type="pct"/>
            <w:tcMar>
              <w:top w:w="60" w:type="dxa"/>
              <w:left w:w="120" w:type="dxa"/>
              <w:bottom w:w="30" w:type="dxa"/>
              <w:right w:w="120" w:type="dxa"/>
            </w:tcMar>
            <w:vAlign w:val="center"/>
          </w:tcPr>
          <w:p w14:paraId="1DD3E584" w14:textId="77777777" w:rsidR="007C3503" w:rsidRDefault="00000000">
            <w:pPr>
              <w:spacing w:line="240" w:lineRule="auto"/>
              <w:jc w:val="center"/>
              <w:rPr>
                <w:rFonts w:ascii="宋体" w:hAnsi="宋体" w:hint="eastAsia"/>
                <w:sz w:val="18"/>
                <w:szCs w:val="18"/>
              </w:rPr>
            </w:pPr>
            <w:r>
              <w:rPr>
                <w:rFonts w:ascii="宋体" w:hAnsi="宋体"/>
                <w:sz w:val="18"/>
                <w:szCs w:val="18"/>
              </w:rPr>
              <w:t>能稳定调平，误差≤0.5°</w:t>
            </w:r>
          </w:p>
        </w:tc>
        <w:tc>
          <w:tcPr>
            <w:tcW w:w="1247" w:type="pct"/>
            <w:tcMar>
              <w:top w:w="60" w:type="dxa"/>
              <w:left w:w="120" w:type="dxa"/>
              <w:bottom w:w="30" w:type="dxa"/>
              <w:right w:w="120" w:type="dxa"/>
            </w:tcMar>
            <w:vAlign w:val="center"/>
          </w:tcPr>
          <w:p w14:paraId="6518A875" w14:textId="77777777" w:rsidR="007C3503" w:rsidRDefault="00000000">
            <w:pPr>
              <w:spacing w:line="240" w:lineRule="auto"/>
              <w:jc w:val="center"/>
              <w:rPr>
                <w:rFonts w:ascii="宋体" w:hAnsi="宋体" w:hint="eastAsia"/>
                <w:sz w:val="18"/>
                <w:szCs w:val="18"/>
              </w:rPr>
            </w:pPr>
            <w:r>
              <w:rPr>
                <w:rFonts w:ascii="宋体" w:hAnsi="宋体"/>
                <w:sz w:val="18"/>
                <w:szCs w:val="18"/>
              </w:rPr>
              <w:t>水平仪测试</w:t>
            </w:r>
          </w:p>
        </w:tc>
        <w:tc>
          <w:tcPr>
            <w:tcW w:w="1240" w:type="pct"/>
            <w:tcMar>
              <w:top w:w="60" w:type="dxa"/>
              <w:left w:w="120" w:type="dxa"/>
              <w:bottom w:w="30" w:type="dxa"/>
              <w:right w:w="120" w:type="dxa"/>
            </w:tcMar>
            <w:vAlign w:val="center"/>
          </w:tcPr>
          <w:p w14:paraId="7E03707C" w14:textId="77777777" w:rsidR="007C3503" w:rsidRDefault="00000000">
            <w:pPr>
              <w:spacing w:line="240" w:lineRule="auto"/>
              <w:jc w:val="center"/>
              <w:rPr>
                <w:rFonts w:ascii="宋体" w:hAnsi="宋体" w:hint="eastAsia"/>
                <w:sz w:val="18"/>
                <w:szCs w:val="18"/>
              </w:rPr>
            </w:pPr>
            <w:r>
              <w:rPr>
                <w:rFonts w:ascii="宋体" w:hAnsi="宋体"/>
                <w:sz w:val="18"/>
                <w:szCs w:val="18"/>
              </w:rPr>
              <w:t>全数检验</w:t>
            </w:r>
          </w:p>
        </w:tc>
      </w:tr>
      <w:tr w:rsidR="007C3503" w14:paraId="0CED7782" w14:textId="77777777">
        <w:trPr>
          <w:jc w:val="center"/>
        </w:trPr>
        <w:tc>
          <w:tcPr>
            <w:tcW w:w="984" w:type="pct"/>
            <w:tcMar>
              <w:top w:w="60" w:type="dxa"/>
              <w:left w:w="120" w:type="dxa"/>
              <w:bottom w:w="30" w:type="dxa"/>
              <w:right w:w="120" w:type="dxa"/>
            </w:tcMar>
            <w:vAlign w:val="center"/>
          </w:tcPr>
          <w:p w14:paraId="2E3BEF01" w14:textId="77777777" w:rsidR="007C3503" w:rsidRDefault="00000000">
            <w:pPr>
              <w:spacing w:line="240" w:lineRule="auto"/>
              <w:jc w:val="center"/>
              <w:rPr>
                <w:rFonts w:ascii="宋体" w:hAnsi="宋体" w:hint="eastAsia"/>
                <w:sz w:val="18"/>
                <w:szCs w:val="18"/>
              </w:rPr>
            </w:pPr>
            <w:r>
              <w:rPr>
                <w:rFonts w:ascii="宋体" w:hAnsi="宋体"/>
                <w:sz w:val="18"/>
                <w:szCs w:val="18"/>
              </w:rPr>
              <w:t>耦合性能</w:t>
            </w:r>
          </w:p>
        </w:tc>
        <w:tc>
          <w:tcPr>
            <w:tcW w:w="1529" w:type="pct"/>
            <w:tcMar>
              <w:top w:w="60" w:type="dxa"/>
              <w:left w:w="120" w:type="dxa"/>
              <w:bottom w:w="30" w:type="dxa"/>
              <w:right w:w="120" w:type="dxa"/>
            </w:tcMar>
            <w:vAlign w:val="center"/>
          </w:tcPr>
          <w:p w14:paraId="4C4CBFF2" w14:textId="77777777" w:rsidR="007C3503" w:rsidRDefault="00000000">
            <w:pPr>
              <w:spacing w:line="240" w:lineRule="auto"/>
              <w:jc w:val="center"/>
              <w:rPr>
                <w:rFonts w:ascii="宋体" w:hAnsi="宋体" w:hint="eastAsia"/>
                <w:sz w:val="18"/>
                <w:szCs w:val="18"/>
              </w:rPr>
            </w:pPr>
            <w:r>
              <w:rPr>
                <w:rFonts w:ascii="宋体" w:hAnsi="宋体"/>
                <w:sz w:val="18"/>
                <w:szCs w:val="18"/>
              </w:rPr>
              <w:t>耦合度≥90%</w:t>
            </w:r>
          </w:p>
        </w:tc>
        <w:tc>
          <w:tcPr>
            <w:tcW w:w="1247" w:type="pct"/>
            <w:tcMar>
              <w:top w:w="60" w:type="dxa"/>
              <w:left w:w="120" w:type="dxa"/>
              <w:bottom w:w="30" w:type="dxa"/>
              <w:right w:w="120" w:type="dxa"/>
            </w:tcMar>
            <w:vAlign w:val="center"/>
          </w:tcPr>
          <w:p w14:paraId="376C84CD" w14:textId="77777777" w:rsidR="007C3503" w:rsidRDefault="00000000">
            <w:pPr>
              <w:spacing w:line="240" w:lineRule="auto"/>
              <w:jc w:val="center"/>
              <w:rPr>
                <w:rFonts w:ascii="宋体" w:hAnsi="宋体" w:hint="eastAsia"/>
                <w:sz w:val="18"/>
                <w:szCs w:val="18"/>
              </w:rPr>
            </w:pPr>
            <w:r>
              <w:rPr>
                <w:rFonts w:ascii="宋体" w:hAnsi="宋体"/>
                <w:sz w:val="18"/>
                <w:szCs w:val="18"/>
              </w:rPr>
              <w:t>现场测试（石膏固定后测振动响应）</w:t>
            </w:r>
          </w:p>
        </w:tc>
        <w:tc>
          <w:tcPr>
            <w:tcW w:w="1240" w:type="pct"/>
            <w:tcMar>
              <w:top w:w="60" w:type="dxa"/>
              <w:left w:w="120" w:type="dxa"/>
              <w:bottom w:w="30" w:type="dxa"/>
              <w:right w:w="120" w:type="dxa"/>
            </w:tcMar>
            <w:vAlign w:val="center"/>
          </w:tcPr>
          <w:p w14:paraId="592F76CD" w14:textId="77777777" w:rsidR="007C3503" w:rsidRDefault="00000000">
            <w:pPr>
              <w:spacing w:line="240" w:lineRule="auto"/>
              <w:jc w:val="center"/>
              <w:rPr>
                <w:rFonts w:ascii="宋体" w:hAnsi="宋体" w:hint="eastAsia"/>
                <w:sz w:val="18"/>
                <w:szCs w:val="18"/>
              </w:rPr>
            </w:pPr>
            <w:r>
              <w:rPr>
                <w:rFonts w:ascii="宋体" w:hAnsi="宋体"/>
                <w:sz w:val="18"/>
                <w:szCs w:val="18"/>
              </w:rPr>
              <w:t>每台阵检验1个</w:t>
            </w:r>
          </w:p>
        </w:tc>
      </w:tr>
    </w:tbl>
    <w:p w14:paraId="0D0E7253" w14:textId="77777777" w:rsidR="007C3503" w:rsidRDefault="007C3503">
      <w:pPr>
        <w:pStyle w:val="afffffa"/>
        <w:ind w:firstLine="420"/>
      </w:pPr>
    </w:p>
    <w:p w14:paraId="7E448130" w14:textId="77777777" w:rsidR="007C3503" w:rsidRDefault="00000000">
      <w:pPr>
        <w:pStyle w:val="aff5"/>
        <w:spacing w:before="120" w:after="120"/>
      </w:pPr>
      <w:r>
        <w:rPr>
          <w:rFonts w:hint="eastAsia"/>
        </w:rPr>
        <w:t>记录仪检验</w:t>
      </w:r>
    </w:p>
    <w:p w14:paraId="251D00A1" w14:textId="77777777" w:rsidR="007C3503" w:rsidRDefault="00000000">
      <w:pPr>
        <w:pStyle w:val="afffffa"/>
        <w:ind w:firstLine="420"/>
      </w:pPr>
      <w:r>
        <w:rPr>
          <w:rFonts w:hint="eastAsia"/>
        </w:rPr>
        <w:t>记录仪检验应符合表B.2的规定</w:t>
      </w:r>
    </w:p>
    <w:p w14:paraId="64ADF36F" w14:textId="77777777" w:rsidR="007C3503" w:rsidRDefault="00000000">
      <w:pPr>
        <w:pStyle w:val="aff"/>
        <w:spacing w:before="120" w:after="120"/>
      </w:pPr>
      <w:r>
        <w:rPr>
          <w:rFonts w:hint="eastAsia"/>
        </w:rPr>
        <w:t xml:space="preserve"> 记录仪检验项目</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2" w:space="0" w:color="000000" w:themeColor="text1"/>
          <w:insideV w:val="single" w:sz="2" w:space="0" w:color="000000" w:themeColor="text1"/>
        </w:tblBorders>
        <w:tblCellMar>
          <w:left w:w="100" w:type="dxa"/>
          <w:right w:w="100" w:type="dxa"/>
        </w:tblCellMar>
        <w:tblLook w:val="04A0" w:firstRow="1" w:lastRow="0" w:firstColumn="1" w:lastColumn="0" w:noHBand="0" w:noVBand="1"/>
      </w:tblPr>
      <w:tblGrid>
        <w:gridCol w:w="1838"/>
        <w:gridCol w:w="2548"/>
        <w:gridCol w:w="2830"/>
        <w:gridCol w:w="2118"/>
      </w:tblGrid>
      <w:tr w:rsidR="007C3503" w14:paraId="4CC2408C" w14:textId="77777777">
        <w:tc>
          <w:tcPr>
            <w:tcW w:w="184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0060C617" w14:textId="77777777" w:rsidR="007C3503" w:rsidRDefault="00000000">
            <w:pPr>
              <w:spacing w:line="240" w:lineRule="auto"/>
              <w:jc w:val="center"/>
              <w:rPr>
                <w:rFonts w:ascii="宋体" w:hAnsi="宋体" w:hint="eastAsia"/>
                <w:sz w:val="18"/>
                <w:szCs w:val="18"/>
              </w:rPr>
            </w:pPr>
            <w:r>
              <w:rPr>
                <w:rFonts w:ascii="宋体" w:hAnsi="宋体"/>
                <w:sz w:val="18"/>
                <w:szCs w:val="18"/>
              </w:rPr>
              <w:t>检验项目</w:t>
            </w:r>
          </w:p>
        </w:tc>
        <w:tc>
          <w:tcPr>
            <w:tcW w:w="2552"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1B9C0EE3" w14:textId="77777777" w:rsidR="007C3503" w:rsidRDefault="00000000">
            <w:pPr>
              <w:spacing w:line="240" w:lineRule="auto"/>
              <w:jc w:val="center"/>
              <w:rPr>
                <w:rFonts w:ascii="宋体" w:hAnsi="宋体" w:hint="eastAsia"/>
                <w:sz w:val="18"/>
                <w:szCs w:val="18"/>
              </w:rPr>
            </w:pPr>
            <w:r>
              <w:rPr>
                <w:rFonts w:ascii="宋体" w:hAnsi="宋体"/>
                <w:sz w:val="18"/>
                <w:szCs w:val="18"/>
              </w:rPr>
              <w:t>检验要求</w:t>
            </w:r>
          </w:p>
        </w:tc>
        <w:tc>
          <w:tcPr>
            <w:tcW w:w="2835"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4CF3EC96" w14:textId="77777777" w:rsidR="007C3503" w:rsidRDefault="00000000">
            <w:pPr>
              <w:spacing w:line="240" w:lineRule="auto"/>
              <w:jc w:val="center"/>
              <w:rPr>
                <w:rFonts w:ascii="宋体" w:hAnsi="宋体" w:hint="eastAsia"/>
                <w:sz w:val="18"/>
                <w:szCs w:val="18"/>
              </w:rPr>
            </w:pPr>
            <w:r>
              <w:rPr>
                <w:rFonts w:ascii="宋体" w:hAnsi="宋体"/>
                <w:sz w:val="18"/>
                <w:szCs w:val="18"/>
              </w:rPr>
              <w:t>检验方法</w:t>
            </w:r>
          </w:p>
        </w:tc>
        <w:tc>
          <w:tcPr>
            <w:tcW w:w="2121"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44C821B7" w14:textId="77777777" w:rsidR="007C3503" w:rsidRDefault="00000000">
            <w:pPr>
              <w:spacing w:line="240" w:lineRule="auto"/>
              <w:jc w:val="center"/>
              <w:rPr>
                <w:rFonts w:ascii="宋体" w:hAnsi="宋体" w:hint="eastAsia"/>
                <w:sz w:val="18"/>
                <w:szCs w:val="18"/>
              </w:rPr>
            </w:pPr>
            <w:r>
              <w:rPr>
                <w:rFonts w:ascii="宋体" w:hAnsi="宋体"/>
                <w:sz w:val="18"/>
                <w:szCs w:val="18"/>
              </w:rPr>
              <w:t>检验数量</w:t>
            </w:r>
          </w:p>
        </w:tc>
      </w:tr>
      <w:tr w:rsidR="007C3503" w14:paraId="3398D488" w14:textId="77777777">
        <w:tc>
          <w:tcPr>
            <w:tcW w:w="1840" w:type="dxa"/>
            <w:tcBorders>
              <w:top w:val="single" w:sz="8" w:space="0" w:color="000000" w:themeColor="text1"/>
            </w:tcBorders>
            <w:tcMar>
              <w:top w:w="60" w:type="dxa"/>
              <w:left w:w="120" w:type="dxa"/>
              <w:bottom w:w="30" w:type="dxa"/>
              <w:right w:w="120" w:type="dxa"/>
            </w:tcMar>
            <w:vAlign w:val="center"/>
          </w:tcPr>
          <w:p w14:paraId="5333173F" w14:textId="77777777" w:rsidR="007C3503" w:rsidRDefault="00000000">
            <w:pPr>
              <w:spacing w:line="240" w:lineRule="auto"/>
              <w:jc w:val="center"/>
              <w:rPr>
                <w:rFonts w:ascii="宋体" w:hAnsi="宋体" w:hint="eastAsia"/>
                <w:sz w:val="18"/>
                <w:szCs w:val="18"/>
              </w:rPr>
            </w:pPr>
            <w:r>
              <w:rPr>
                <w:rFonts w:ascii="宋体" w:hAnsi="宋体"/>
                <w:sz w:val="18"/>
                <w:szCs w:val="18"/>
              </w:rPr>
              <w:t>模数转换</w:t>
            </w:r>
          </w:p>
        </w:tc>
        <w:tc>
          <w:tcPr>
            <w:tcW w:w="2552" w:type="dxa"/>
            <w:tcBorders>
              <w:top w:val="single" w:sz="8" w:space="0" w:color="000000" w:themeColor="text1"/>
            </w:tcBorders>
            <w:tcMar>
              <w:top w:w="60" w:type="dxa"/>
              <w:left w:w="120" w:type="dxa"/>
              <w:bottom w:w="30" w:type="dxa"/>
              <w:right w:w="120" w:type="dxa"/>
            </w:tcMar>
            <w:vAlign w:val="center"/>
          </w:tcPr>
          <w:p w14:paraId="6A0FA44D" w14:textId="77777777" w:rsidR="007C3503" w:rsidRDefault="00000000">
            <w:pPr>
              <w:spacing w:line="240" w:lineRule="auto"/>
              <w:jc w:val="center"/>
              <w:rPr>
                <w:rFonts w:ascii="宋体" w:hAnsi="宋体" w:hint="eastAsia"/>
                <w:sz w:val="18"/>
                <w:szCs w:val="18"/>
              </w:rPr>
            </w:pPr>
            <w:r>
              <w:rPr>
                <w:rFonts w:ascii="宋体" w:hAnsi="宋体"/>
                <w:sz w:val="18"/>
                <w:szCs w:val="18"/>
              </w:rPr>
              <w:t>≥24位</w:t>
            </w:r>
          </w:p>
        </w:tc>
        <w:tc>
          <w:tcPr>
            <w:tcW w:w="2835" w:type="dxa"/>
            <w:tcBorders>
              <w:top w:val="single" w:sz="8" w:space="0" w:color="000000" w:themeColor="text1"/>
            </w:tcBorders>
            <w:tcMar>
              <w:top w:w="60" w:type="dxa"/>
              <w:left w:w="120" w:type="dxa"/>
              <w:bottom w:w="30" w:type="dxa"/>
              <w:right w:w="120" w:type="dxa"/>
            </w:tcMar>
            <w:vAlign w:val="center"/>
          </w:tcPr>
          <w:p w14:paraId="751F04B2" w14:textId="77777777" w:rsidR="007C3503" w:rsidRDefault="00000000">
            <w:pPr>
              <w:spacing w:line="240" w:lineRule="auto"/>
              <w:jc w:val="center"/>
              <w:rPr>
                <w:rFonts w:ascii="宋体" w:hAnsi="宋体" w:hint="eastAsia"/>
                <w:sz w:val="18"/>
                <w:szCs w:val="18"/>
              </w:rPr>
            </w:pPr>
            <w:r>
              <w:rPr>
                <w:rFonts w:ascii="宋体" w:hAnsi="宋体"/>
                <w:sz w:val="18"/>
                <w:szCs w:val="18"/>
              </w:rPr>
              <w:t>信号发生器输入标准信号测试</w:t>
            </w:r>
          </w:p>
        </w:tc>
        <w:tc>
          <w:tcPr>
            <w:tcW w:w="2121" w:type="dxa"/>
            <w:tcBorders>
              <w:top w:val="single" w:sz="8" w:space="0" w:color="000000" w:themeColor="text1"/>
            </w:tcBorders>
            <w:tcMar>
              <w:top w:w="60" w:type="dxa"/>
              <w:left w:w="120" w:type="dxa"/>
              <w:bottom w:w="30" w:type="dxa"/>
              <w:right w:w="120" w:type="dxa"/>
            </w:tcMar>
            <w:vAlign w:val="center"/>
          </w:tcPr>
          <w:p w14:paraId="420421FE" w14:textId="77777777" w:rsidR="007C3503" w:rsidRDefault="00000000">
            <w:pPr>
              <w:spacing w:line="240" w:lineRule="auto"/>
              <w:jc w:val="center"/>
              <w:rPr>
                <w:rFonts w:ascii="宋体" w:hAnsi="宋体" w:hint="eastAsia"/>
                <w:sz w:val="18"/>
                <w:szCs w:val="18"/>
              </w:rPr>
            </w:pPr>
            <w:r>
              <w:rPr>
                <w:rFonts w:ascii="宋体" w:hAnsi="宋体"/>
                <w:sz w:val="18"/>
                <w:szCs w:val="18"/>
              </w:rPr>
              <w:t>每台检验1次</w:t>
            </w:r>
          </w:p>
        </w:tc>
      </w:tr>
      <w:tr w:rsidR="007C3503" w14:paraId="3B486621" w14:textId="77777777">
        <w:tc>
          <w:tcPr>
            <w:tcW w:w="1840" w:type="dxa"/>
            <w:tcMar>
              <w:top w:w="60" w:type="dxa"/>
              <w:left w:w="120" w:type="dxa"/>
              <w:bottom w:w="30" w:type="dxa"/>
              <w:right w:w="120" w:type="dxa"/>
            </w:tcMar>
            <w:vAlign w:val="center"/>
          </w:tcPr>
          <w:p w14:paraId="091E3549" w14:textId="77777777" w:rsidR="007C3503" w:rsidRDefault="00000000">
            <w:pPr>
              <w:spacing w:line="240" w:lineRule="auto"/>
              <w:jc w:val="center"/>
              <w:rPr>
                <w:rFonts w:ascii="宋体" w:hAnsi="宋体" w:hint="eastAsia"/>
                <w:sz w:val="18"/>
                <w:szCs w:val="18"/>
              </w:rPr>
            </w:pPr>
            <w:r>
              <w:rPr>
                <w:rFonts w:ascii="宋体" w:hAnsi="宋体"/>
                <w:sz w:val="18"/>
                <w:szCs w:val="18"/>
              </w:rPr>
              <w:t>采样间隔</w:t>
            </w:r>
          </w:p>
        </w:tc>
        <w:tc>
          <w:tcPr>
            <w:tcW w:w="2552" w:type="dxa"/>
            <w:tcMar>
              <w:top w:w="60" w:type="dxa"/>
              <w:left w:w="120" w:type="dxa"/>
              <w:bottom w:w="30" w:type="dxa"/>
              <w:right w:w="120" w:type="dxa"/>
            </w:tcMar>
            <w:vAlign w:val="center"/>
          </w:tcPr>
          <w:p w14:paraId="66EED6C2" w14:textId="77777777" w:rsidR="007C3503" w:rsidRDefault="00000000">
            <w:pPr>
              <w:spacing w:line="240" w:lineRule="auto"/>
              <w:jc w:val="center"/>
              <w:rPr>
                <w:rFonts w:ascii="宋体" w:hAnsi="宋体" w:hint="eastAsia"/>
                <w:sz w:val="18"/>
                <w:szCs w:val="18"/>
              </w:rPr>
            </w:pPr>
            <w:r>
              <w:rPr>
                <w:rFonts w:ascii="宋体" w:hAnsi="宋体"/>
                <w:sz w:val="18"/>
                <w:szCs w:val="18"/>
              </w:rPr>
              <w:t>≤10</w:t>
            </w:r>
            <w:r>
              <w:rPr>
                <w:rFonts w:ascii="宋体" w:hAnsi="宋体" w:hint="eastAsia"/>
                <w:sz w:val="18"/>
                <w:szCs w:val="18"/>
              </w:rPr>
              <w:t xml:space="preserve"> </w:t>
            </w:r>
            <w:r>
              <w:rPr>
                <w:rFonts w:ascii="宋体" w:hAnsi="宋体"/>
                <w:sz w:val="18"/>
                <w:szCs w:val="18"/>
              </w:rPr>
              <w:t>ms</w:t>
            </w:r>
          </w:p>
        </w:tc>
        <w:tc>
          <w:tcPr>
            <w:tcW w:w="2835" w:type="dxa"/>
            <w:tcMar>
              <w:top w:w="60" w:type="dxa"/>
              <w:left w:w="120" w:type="dxa"/>
              <w:bottom w:w="30" w:type="dxa"/>
              <w:right w:w="120" w:type="dxa"/>
            </w:tcMar>
            <w:vAlign w:val="center"/>
          </w:tcPr>
          <w:p w14:paraId="73B1B4E1" w14:textId="77777777" w:rsidR="007C3503" w:rsidRDefault="00000000">
            <w:pPr>
              <w:spacing w:line="240" w:lineRule="auto"/>
              <w:jc w:val="center"/>
              <w:rPr>
                <w:rFonts w:ascii="宋体" w:hAnsi="宋体" w:hint="eastAsia"/>
                <w:sz w:val="18"/>
                <w:szCs w:val="18"/>
              </w:rPr>
            </w:pPr>
            <w:r>
              <w:rPr>
                <w:rFonts w:ascii="宋体" w:hAnsi="宋体"/>
                <w:sz w:val="18"/>
                <w:szCs w:val="18"/>
              </w:rPr>
              <w:t>软件参数查看+信号采样测试</w:t>
            </w:r>
          </w:p>
        </w:tc>
        <w:tc>
          <w:tcPr>
            <w:tcW w:w="2121" w:type="dxa"/>
            <w:tcMar>
              <w:top w:w="60" w:type="dxa"/>
              <w:left w:w="120" w:type="dxa"/>
              <w:bottom w:w="30" w:type="dxa"/>
              <w:right w:w="120" w:type="dxa"/>
            </w:tcMar>
            <w:vAlign w:val="center"/>
          </w:tcPr>
          <w:p w14:paraId="037504DE" w14:textId="77777777" w:rsidR="007C3503" w:rsidRDefault="00000000">
            <w:pPr>
              <w:spacing w:line="240" w:lineRule="auto"/>
              <w:jc w:val="center"/>
              <w:rPr>
                <w:rFonts w:ascii="宋体" w:hAnsi="宋体" w:hint="eastAsia"/>
                <w:sz w:val="18"/>
                <w:szCs w:val="18"/>
              </w:rPr>
            </w:pPr>
            <w:r>
              <w:rPr>
                <w:rFonts w:ascii="宋体" w:hAnsi="宋体"/>
                <w:sz w:val="18"/>
                <w:szCs w:val="18"/>
              </w:rPr>
              <w:t>每台检验1次</w:t>
            </w:r>
          </w:p>
        </w:tc>
      </w:tr>
      <w:tr w:rsidR="007C3503" w14:paraId="6C9AA61D" w14:textId="77777777">
        <w:tc>
          <w:tcPr>
            <w:tcW w:w="1840" w:type="dxa"/>
            <w:tcMar>
              <w:top w:w="60" w:type="dxa"/>
              <w:left w:w="120" w:type="dxa"/>
              <w:bottom w:w="30" w:type="dxa"/>
              <w:right w:w="120" w:type="dxa"/>
            </w:tcMar>
            <w:vAlign w:val="center"/>
          </w:tcPr>
          <w:p w14:paraId="6382E3A4" w14:textId="77777777" w:rsidR="007C3503" w:rsidRDefault="00000000">
            <w:pPr>
              <w:spacing w:line="240" w:lineRule="auto"/>
              <w:jc w:val="center"/>
              <w:rPr>
                <w:rFonts w:ascii="宋体" w:hAnsi="宋体" w:hint="eastAsia"/>
                <w:sz w:val="18"/>
                <w:szCs w:val="18"/>
              </w:rPr>
            </w:pPr>
            <w:r>
              <w:rPr>
                <w:rFonts w:ascii="宋体" w:hAnsi="宋体"/>
                <w:sz w:val="18"/>
                <w:szCs w:val="18"/>
              </w:rPr>
              <w:t>同步精度</w:t>
            </w:r>
          </w:p>
        </w:tc>
        <w:tc>
          <w:tcPr>
            <w:tcW w:w="2552" w:type="dxa"/>
            <w:tcMar>
              <w:top w:w="60" w:type="dxa"/>
              <w:left w:w="120" w:type="dxa"/>
              <w:bottom w:w="30" w:type="dxa"/>
              <w:right w:w="120" w:type="dxa"/>
            </w:tcMar>
            <w:vAlign w:val="center"/>
          </w:tcPr>
          <w:p w14:paraId="2F63FABF" w14:textId="77777777" w:rsidR="007C3503" w:rsidRDefault="00000000">
            <w:pPr>
              <w:spacing w:line="240" w:lineRule="auto"/>
              <w:jc w:val="center"/>
              <w:rPr>
                <w:rFonts w:ascii="宋体" w:hAnsi="宋体" w:hint="eastAsia"/>
                <w:sz w:val="18"/>
                <w:szCs w:val="18"/>
              </w:rPr>
            </w:pPr>
            <w:r>
              <w:rPr>
                <w:rFonts w:ascii="宋体" w:hAnsi="宋体"/>
                <w:sz w:val="18"/>
                <w:szCs w:val="18"/>
              </w:rPr>
              <w:t>多台同步误差≤0.1</w:t>
            </w:r>
            <w:r>
              <w:rPr>
                <w:rFonts w:ascii="Times New Roman" w:hAnsi="Times New Roman"/>
                <w:sz w:val="18"/>
                <w:szCs w:val="18"/>
              </w:rPr>
              <w:t> </w:t>
            </w:r>
            <w:r>
              <w:rPr>
                <w:rFonts w:ascii="宋体" w:hAnsi="宋体"/>
                <w:sz w:val="18"/>
                <w:szCs w:val="18"/>
              </w:rPr>
              <w:t>ms</w:t>
            </w:r>
          </w:p>
        </w:tc>
        <w:tc>
          <w:tcPr>
            <w:tcW w:w="2835" w:type="dxa"/>
            <w:tcMar>
              <w:top w:w="60" w:type="dxa"/>
              <w:left w:w="120" w:type="dxa"/>
              <w:bottom w:w="30" w:type="dxa"/>
              <w:right w:w="120" w:type="dxa"/>
            </w:tcMar>
            <w:vAlign w:val="center"/>
          </w:tcPr>
          <w:p w14:paraId="29974801" w14:textId="77777777" w:rsidR="007C3503" w:rsidRDefault="00000000">
            <w:pPr>
              <w:spacing w:line="240" w:lineRule="auto"/>
              <w:jc w:val="center"/>
              <w:rPr>
                <w:rFonts w:ascii="宋体" w:hAnsi="宋体" w:hint="eastAsia"/>
                <w:sz w:val="18"/>
                <w:szCs w:val="18"/>
              </w:rPr>
            </w:pPr>
            <w:r>
              <w:rPr>
                <w:rFonts w:ascii="宋体" w:hAnsi="宋体"/>
                <w:sz w:val="18"/>
                <w:szCs w:val="18"/>
              </w:rPr>
              <w:t>多台仪器同步采集测试</w:t>
            </w:r>
          </w:p>
        </w:tc>
        <w:tc>
          <w:tcPr>
            <w:tcW w:w="2121" w:type="dxa"/>
            <w:tcMar>
              <w:top w:w="60" w:type="dxa"/>
              <w:left w:w="120" w:type="dxa"/>
              <w:bottom w:w="30" w:type="dxa"/>
              <w:right w:w="120" w:type="dxa"/>
            </w:tcMar>
            <w:vAlign w:val="center"/>
          </w:tcPr>
          <w:p w14:paraId="2BB2274E" w14:textId="77777777" w:rsidR="007C3503" w:rsidRDefault="00000000">
            <w:pPr>
              <w:spacing w:line="240" w:lineRule="auto"/>
              <w:jc w:val="center"/>
              <w:rPr>
                <w:rFonts w:ascii="宋体" w:hAnsi="宋体" w:hint="eastAsia"/>
                <w:sz w:val="18"/>
                <w:szCs w:val="18"/>
              </w:rPr>
            </w:pPr>
            <w:r>
              <w:rPr>
                <w:rFonts w:ascii="宋体" w:hAnsi="宋体"/>
                <w:sz w:val="18"/>
                <w:szCs w:val="18"/>
              </w:rPr>
              <w:t>每批次抽检20%</w:t>
            </w:r>
          </w:p>
        </w:tc>
      </w:tr>
      <w:tr w:rsidR="007C3503" w14:paraId="423A83AC" w14:textId="77777777">
        <w:tc>
          <w:tcPr>
            <w:tcW w:w="1840" w:type="dxa"/>
            <w:tcMar>
              <w:top w:w="60" w:type="dxa"/>
              <w:left w:w="120" w:type="dxa"/>
              <w:bottom w:w="30" w:type="dxa"/>
              <w:right w:w="120" w:type="dxa"/>
            </w:tcMar>
            <w:vAlign w:val="center"/>
          </w:tcPr>
          <w:p w14:paraId="03E38B05" w14:textId="77777777" w:rsidR="007C3503" w:rsidRDefault="00000000">
            <w:pPr>
              <w:spacing w:line="240" w:lineRule="auto"/>
              <w:jc w:val="center"/>
              <w:rPr>
                <w:rFonts w:ascii="宋体" w:hAnsi="宋体" w:hint="eastAsia"/>
                <w:sz w:val="18"/>
                <w:szCs w:val="18"/>
              </w:rPr>
            </w:pPr>
            <w:r>
              <w:rPr>
                <w:rFonts w:ascii="宋体" w:hAnsi="宋体"/>
                <w:sz w:val="18"/>
                <w:szCs w:val="18"/>
              </w:rPr>
              <w:t>存储功能</w:t>
            </w:r>
          </w:p>
        </w:tc>
        <w:tc>
          <w:tcPr>
            <w:tcW w:w="2552" w:type="dxa"/>
            <w:tcMar>
              <w:top w:w="60" w:type="dxa"/>
              <w:left w:w="120" w:type="dxa"/>
              <w:bottom w:w="30" w:type="dxa"/>
              <w:right w:w="120" w:type="dxa"/>
            </w:tcMar>
            <w:vAlign w:val="center"/>
          </w:tcPr>
          <w:p w14:paraId="4B58E242" w14:textId="77777777" w:rsidR="007C3503" w:rsidRDefault="00000000">
            <w:pPr>
              <w:spacing w:line="240" w:lineRule="auto"/>
              <w:jc w:val="center"/>
              <w:rPr>
                <w:rFonts w:ascii="宋体" w:hAnsi="宋体" w:hint="eastAsia"/>
                <w:sz w:val="18"/>
                <w:szCs w:val="18"/>
              </w:rPr>
            </w:pPr>
            <w:r>
              <w:rPr>
                <w:rFonts w:ascii="宋体" w:hAnsi="宋体"/>
                <w:sz w:val="18"/>
                <w:szCs w:val="18"/>
              </w:rPr>
              <w:t>能正常存储，无数据丢失</w:t>
            </w:r>
          </w:p>
        </w:tc>
        <w:tc>
          <w:tcPr>
            <w:tcW w:w="2835" w:type="dxa"/>
            <w:tcMar>
              <w:top w:w="60" w:type="dxa"/>
              <w:left w:w="120" w:type="dxa"/>
              <w:bottom w:w="30" w:type="dxa"/>
              <w:right w:w="120" w:type="dxa"/>
            </w:tcMar>
            <w:vAlign w:val="center"/>
          </w:tcPr>
          <w:p w14:paraId="2BECD498" w14:textId="77777777" w:rsidR="007C3503" w:rsidRDefault="00000000">
            <w:pPr>
              <w:spacing w:line="240" w:lineRule="auto"/>
              <w:jc w:val="center"/>
              <w:rPr>
                <w:rFonts w:ascii="宋体" w:hAnsi="宋体" w:hint="eastAsia"/>
                <w:sz w:val="18"/>
                <w:szCs w:val="18"/>
              </w:rPr>
            </w:pPr>
            <w:r>
              <w:rPr>
                <w:rFonts w:ascii="宋体" w:hAnsi="宋体"/>
                <w:sz w:val="18"/>
                <w:szCs w:val="18"/>
              </w:rPr>
              <w:t>采集1小时数据后读取验证</w:t>
            </w:r>
          </w:p>
        </w:tc>
        <w:tc>
          <w:tcPr>
            <w:tcW w:w="2121" w:type="dxa"/>
            <w:tcMar>
              <w:top w:w="60" w:type="dxa"/>
              <w:left w:w="120" w:type="dxa"/>
              <w:bottom w:w="30" w:type="dxa"/>
              <w:right w:w="120" w:type="dxa"/>
            </w:tcMar>
            <w:vAlign w:val="center"/>
          </w:tcPr>
          <w:p w14:paraId="37A4A429" w14:textId="77777777" w:rsidR="007C3503" w:rsidRDefault="00000000">
            <w:pPr>
              <w:spacing w:line="240" w:lineRule="auto"/>
              <w:jc w:val="center"/>
              <w:rPr>
                <w:rFonts w:ascii="宋体" w:hAnsi="宋体" w:hint="eastAsia"/>
                <w:sz w:val="18"/>
                <w:szCs w:val="18"/>
              </w:rPr>
            </w:pPr>
            <w:r>
              <w:rPr>
                <w:rFonts w:ascii="宋体" w:hAnsi="宋体"/>
                <w:sz w:val="18"/>
                <w:szCs w:val="18"/>
              </w:rPr>
              <w:t>每台检验1次</w:t>
            </w:r>
          </w:p>
        </w:tc>
      </w:tr>
    </w:tbl>
    <w:p w14:paraId="59DA41F6" w14:textId="77777777" w:rsidR="007C3503" w:rsidRDefault="007C3503">
      <w:pPr>
        <w:pStyle w:val="afffffa"/>
        <w:ind w:firstLine="420"/>
      </w:pPr>
    </w:p>
    <w:p w14:paraId="25216A76" w14:textId="77777777" w:rsidR="007C3503" w:rsidRDefault="00000000">
      <w:pPr>
        <w:pStyle w:val="aff4"/>
        <w:spacing w:before="120" w:after="120"/>
      </w:pPr>
      <w:bookmarkStart w:id="128" w:name="_Toc31726"/>
      <w:r>
        <w:rPr>
          <w:rFonts w:hint="eastAsia"/>
        </w:rPr>
        <w:t>原始数据合格标准</w:t>
      </w:r>
      <w:bookmarkEnd w:id="128"/>
    </w:p>
    <w:p w14:paraId="0DFE0085" w14:textId="77777777" w:rsidR="007C3503" w:rsidRDefault="00000000">
      <w:pPr>
        <w:pStyle w:val="aff5"/>
        <w:spacing w:before="120" w:after="120"/>
      </w:pPr>
      <w:r>
        <w:rPr>
          <w:rFonts w:hint="eastAsia"/>
        </w:rPr>
        <w:t>采集参数合格</w:t>
      </w:r>
    </w:p>
    <w:p w14:paraId="6466A503" w14:textId="77777777" w:rsidR="007C3503" w:rsidRDefault="00000000">
      <w:pPr>
        <w:pStyle w:val="afffffa"/>
        <w:ind w:firstLine="420"/>
      </w:pPr>
      <w:r>
        <w:rPr>
          <w:rFonts w:hint="eastAsia"/>
        </w:rPr>
        <w:t>采样间隔、观测时长、台阵参数与设计一致，偏差≤5%。</w:t>
      </w:r>
    </w:p>
    <w:p w14:paraId="50D554DB" w14:textId="77777777" w:rsidR="007C3503" w:rsidRDefault="00000000">
      <w:pPr>
        <w:pStyle w:val="aff5"/>
        <w:spacing w:before="120" w:after="120"/>
      </w:pPr>
      <w:r>
        <w:rPr>
          <w:rFonts w:hint="eastAsia"/>
        </w:rPr>
        <w:t>信号质量合格</w:t>
      </w:r>
    </w:p>
    <w:p w14:paraId="23253D90" w14:textId="77777777" w:rsidR="007C3503" w:rsidRDefault="00000000">
      <w:pPr>
        <w:pStyle w:val="afffffffffff"/>
      </w:pPr>
      <w:r>
        <w:rPr>
          <w:rFonts w:hint="eastAsia"/>
        </w:rPr>
        <w:t>信号整体平稳，无明显中断或强干扰（干扰振幅≤有效信号振幅1/3）；</w:t>
      </w:r>
    </w:p>
    <w:p w14:paraId="66B77548" w14:textId="77777777" w:rsidR="007C3503" w:rsidRDefault="00000000">
      <w:pPr>
        <w:pStyle w:val="afffffffffff"/>
      </w:pPr>
      <w:r>
        <w:rPr>
          <w:rFonts w:hint="eastAsia"/>
        </w:rPr>
        <w:t>信噪比：目标频段信噪比≥10:1（浅部＞5</w:t>
      </w:r>
      <w:r>
        <w:t> </w:t>
      </w:r>
      <w:r>
        <w:rPr>
          <w:rFonts w:hint="eastAsia"/>
        </w:rPr>
        <w:t>Hz≥15:1，深部＜1</w:t>
      </w:r>
      <w:r>
        <w:t> </w:t>
      </w:r>
      <w:r>
        <w:rPr>
          <w:rFonts w:hint="eastAsia"/>
        </w:rPr>
        <w:t>Hz≥8:1）；</w:t>
      </w:r>
    </w:p>
    <w:p w14:paraId="271B3F4C" w14:textId="77777777" w:rsidR="007C3503" w:rsidRDefault="00000000">
      <w:pPr>
        <w:pStyle w:val="afffffffffff"/>
      </w:pPr>
      <w:r>
        <w:rPr>
          <w:rFonts w:hint="eastAsia"/>
        </w:rPr>
        <w:t>记录完整性：有效记录时长≥设计时长的90%（剔除干扰段后）。</w:t>
      </w:r>
    </w:p>
    <w:p w14:paraId="5B580EEA" w14:textId="77777777" w:rsidR="007C3503" w:rsidRDefault="00000000">
      <w:pPr>
        <w:pStyle w:val="aff4"/>
        <w:spacing w:before="120" w:after="120"/>
      </w:pPr>
      <w:bookmarkStart w:id="129" w:name="_Toc31836"/>
      <w:r>
        <w:rPr>
          <w:rFonts w:hint="eastAsia"/>
        </w:rPr>
        <w:t>频散曲线合格标准</w:t>
      </w:r>
      <w:bookmarkEnd w:id="129"/>
    </w:p>
    <w:p w14:paraId="5C410BB6" w14:textId="77777777" w:rsidR="007C3503" w:rsidRDefault="00000000">
      <w:pPr>
        <w:pStyle w:val="aff5"/>
        <w:spacing w:before="120" w:after="120"/>
      </w:pPr>
      <w:r>
        <w:rPr>
          <w:rFonts w:hint="eastAsia"/>
        </w:rPr>
        <w:t>频带完整性</w:t>
      </w:r>
    </w:p>
    <w:p w14:paraId="466B23C0" w14:textId="77777777" w:rsidR="007C3503" w:rsidRDefault="00000000">
      <w:pPr>
        <w:pStyle w:val="afffffa"/>
        <w:ind w:firstLine="420"/>
      </w:pPr>
      <w:r>
        <w:rPr>
          <w:rFonts w:hint="eastAsia"/>
        </w:rPr>
        <w:t>覆盖目标探测深度对应的频段，频散点数量符合表B.3要求。</w:t>
      </w:r>
    </w:p>
    <w:p w14:paraId="17476667" w14:textId="77777777" w:rsidR="007C3503" w:rsidRDefault="007C3503">
      <w:pPr>
        <w:pStyle w:val="afffffa"/>
        <w:ind w:firstLine="420"/>
      </w:pPr>
    </w:p>
    <w:p w14:paraId="2930353E" w14:textId="77777777" w:rsidR="007C3503" w:rsidRDefault="007C3503">
      <w:pPr>
        <w:pStyle w:val="afffffa"/>
        <w:ind w:firstLine="420"/>
      </w:pPr>
    </w:p>
    <w:p w14:paraId="39774B5D" w14:textId="77777777" w:rsidR="007C3503" w:rsidRDefault="007C3503">
      <w:pPr>
        <w:pStyle w:val="afffffa"/>
        <w:ind w:firstLine="420"/>
      </w:pPr>
    </w:p>
    <w:p w14:paraId="3092FF56" w14:textId="77777777" w:rsidR="007C3503" w:rsidRDefault="007C3503">
      <w:pPr>
        <w:pStyle w:val="afffffa"/>
        <w:ind w:firstLine="420"/>
      </w:pPr>
    </w:p>
    <w:p w14:paraId="125A43D6" w14:textId="77777777" w:rsidR="007C3503" w:rsidRDefault="00000000">
      <w:pPr>
        <w:pStyle w:val="aff"/>
        <w:spacing w:before="120" w:after="120"/>
      </w:pPr>
      <w:r>
        <w:rPr>
          <w:rFonts w:hint="eastAsia"/>
        </w:rPr>
        <w:lastRenderedPageBreak/>
        <w:t>频散点数量符合表</w:t>
      </w:r>
    </w:p>
    <w:tbl>
      <w:tblPr>
        <w:tblW w:w="936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CellMar>
          <w:top w:w="80" w:type="dxa"/>
          <w:left w:w="100" w:type="dxa"/>
          <w:bottom w:w="80" w:type="dxa"/>
          <w:right w:w="100" w:type="dxa"/>
        </w:tblCellMar>
        <w:tblLook w:val="04A0" w:firstRow="1" w:lastRow="0" w:firstColumn="1" w:lastColumn="0" w:noHBand="0" w:noVBand="1"/>
      </w:tblPr>
      <w:tblGrid>
        <w:gridCol w:w="2298"/>
        <w:gridCol w:w="2408"/>
        <w:gridCol w:w="2630"/>
        <w:gridCol w:w="2028"/>
      </w:tblGrid>
      <w:tr w:rsidR="007C3503" w14:paraId="3E43CCB8" w14:textId="77777777">
        <w:trPr>
          <w:trHeight w:val="361"/>
          <w:tblHeader/>
          <w:jc w:val="center"/>
        </w:trPr>
        <w:tc>
          <w:tcPr>
            <w:tcW w:w="2298" w:type="dxa"/>
            <w:tcBorders>
              <w:top w:val="single" w:sz="8" w:space="0" w:color="000000" w:themeColor="text1"/>
              <w:bottom w:val="single" w:sz="8" w:space="0" w:color="000000" w:themeColor="text1"/>
            </w:tcBorders>
            <w:vAlign w:val="center"/>
          </w:tcPr>
          <w:p w14:paraId="2BE9280F" w14:textId="77777777" w:rsidR="007C3503" w:rsidRDefault="00000000">
            <w:pPr>
              <w:snapToGrid w:val="0"/>
              <w:spacing w:line="240" w:lineRule="auto"/>
              <w:jc w:val="center"/>
              <w:rPr>
                <w:rFonts w:ascii="宋体" w:hAnsi="宋体" w:hint="eastAsia"/>
                <w:bCs/>
                <w:sz w:val="18"/>
              </w:rPr>
            </w:pPr>
            <w:r>
              <w:rPr>
                <w:rFonts w:ascii="宋体" w:hAnsi="宋体"/>
                <w:bCs/>
                <w:sz w:val="18"/>
              </w:rPr>
              <w:t>探测深度（m）</w:t>
            </w:r>
          </w:p>
        </w:tc>
        <w:tc>
          <w:tcPr>
            <w:tcW w:w="2408" w:type="dxa"/>
            <w:tcBorders>
              <w:top w:val="single" w:sz="8" w:space="0" w:color="000000" w:themeColor="text1"/>
              <w:bottom w:val="single" w:sz="8" w:space="0" w:color="000000" w:themeColor="text1"/>
            </w:tcBorders>
            <w:vAlign w:val="center"/>
          </w:tcPr>
          <w:p w14:paraId="2AB28D95" w14:textId="77777777" w:rsidR="007C3503" w:rsidRDefault="00000000">
            <w:pPr>
              <w:snapToGrid w:val="0"/>
              <w:spacing w:line="240" w:lineRule="auto"/>
              <w:jc w:val="center"/>
              <w:rPr>
                <w:rFonts w:ascii="宋体" w:hAnsi="宋体" w:hint="eastAsia"/>
                <w:bCs/>
                <w:sz w:val="18"/>
              </w:rPr>
            </w:pPr>
            <w:r>
              <w:rPr>
                <w:rFonts w:ascii="宋体" w:hAnsi="宋体"/>
                <w:bCs/>
                <w:sz w:val="18"/>
              </w:rPr>
              <w:t>目标频段（Hz）</w:t>
            </w:r>
          </w:p>
        </w:tc>
        <w:tc>
          <w:tcPr>
            <w:tcW w:w="2630" w:type="dxa"/>
            <w:tcBorders>
              <w:top w:val="single" w:sz="8" w:space="0" w:color="000000" w:themeColor="text1"/>
              <w:bottom w:val="single" w:sz="8" w:space="0" w:color="000000" w:themeColor="text1"/>
            </w:tcBorders>
            <w:vAlign w:val="center"/>
          </w:tcPr>
          <w:p w14:paraId="1EEE6792" w14:textId="77777777" w:rsidR="007C3503" w:rsidRDefault="00000000">
            <w:pPr>
              <w:snapToGrid w:val="0"/>
              <w:spacing w:line="240" w:lineRule="auto"/>
              <w:jc w:val="center"/>
              <w:rPr>
                <w:rFonts w:ascii="宋体" w:hAnsi="宋体" w:hint="eastAsia"/>
                <w:bCs/>
                <w:sz w:val="18"/>
              </w:rPr>
            </w:pPr>
            <w:r>
              <w:rPr>
                <w:rFonts w:ascii="宋体" w:hAnsi="宋体"/>
                <w:bCs/>
                <w:sz w:val="18"/>
              </w:rPr>
              <w:t>频散点数量（个）</w:t>
            </w:r>
          </w:p>
        </w:tc>
        <w:tc>
          <w:tcPr>
            <w:tcW w:w="2028" w:type="dxa"/>
            <w:tcBorders>
              <w:top w:val="single" w:sz="8" w:space="0" w:color="000000" w:themeColor="text1"/>
              <w:bottom w:val="single" w:sz="8" w:space="0" w:color="000000" w:themeColor="text1"/>
            </w:tcBorders>
            <w:vAlign w:val="center"/>
          </w:tcPr>
          <w:p w14:paraId="3B0808BB" w14:textId="77777777" w:rsidR="007C3503" w:rsidRDefault="00000000">
            <w:pPr>
              <w:snapToGrid w:val="0"/>
              <w:spacing w:line="240" w:lineRule="auto"/>
              <w:jc w:val="center"/>
              <w:rPr>
                <w:rFonts w:ascii="宋体" w:hAnsi="宋体" w:hint="eastAsia"/>
                <w:bCs/>
                <w:sz w:val="18"/>
              </w:rPr>
            </w:pPr>
            <w:r>
              <w:rPr>
                <w:rFonts w:ascii="宋体" w:hAnsi="宋体"/>
                <w:bCs/>
                <w:sz w:val="18"/>
              </w:rPr>
              <w:t>拟合度（%）</w:t>
            </w:r>
          </w:p>
        </w:tc>
      </w:tr>
      <w:tr w:rsidR="007C3503" w14:paraId="01C28F23" w14:textId="77777777">
        <w:trPr>
          <w:trHeight w:val="241"/>
          <w:jc w:val="center"/>
        </w:trPr>
        <w:tc>
          <w:tcPr>
            <w:tcW w:w="2298" w:type="dxa"/>
            <w:tcBorders>
              <w:top w:val="single" w:sz="8" w:space="0" w:color="000000" w:themeColor="text1"/>
            </w:tcBorders>
            <w:vAlign w:val="center"/>
          </w:tcPr>
          <w:p w14:paraId="4A118011" w14:textId="77777777" w:rsidR="007C3503" w:rsidRDefault="00000000">
            <w:pPr>
              <w:snapToGrid w:val="0"/>
              <w:spacing w:line="240" w:lineRule="auto"/>
              <w:jc w:val="center"/>
              <w:rPr>
                <w:rFonts w:ascii="宋体" w:hAnsi="宋体" w:hint="eastAsia"/>
                <w:bCs/>
                <w:sz w:val="18"/>
              </w:rPr>
            </w:pPr>
            <w:r>
              <w:rPr>
                <w:rFonts w:ascii="宋体" w:hAnsi="宋体"/>
                <w:bCs/>
                <w:sz w:val="18"/>
              </w:rPr>
              <w:t>0～500</w:t>
            </w:r>
          </w:p>
        </w:tc>
        <w:tc>
          <w:tcPr>
            <w:tcW w:w="2408" w:type="dxa"/>
            <w:tcBorders>
              <w:top w:val="single" w:sz="8" w:space="0" w:color="000000" w:themeColor="text1"/>
            </w:tcBorders>
            <w:vAlign w:val="center"/>
          </w:tcPr>
          <w:p w14:paraId="1C6AE21F" w14:textId="77777777" w:rsidR="007C3503" w:rsidRDefault="00000000">
            <w:pPr>
              <w:snapToGrid w:val="0"/>
              <w:spacing w:line="240" w:lineRule="auto"/>
              <w:jc w:val="center"/>
              <w:rPr>
                <w:rFonts w:ascii="宋体" w:hAnsi="宋体" w:hint="eastAsia"/>
                <w:bCs/>
                <w:sz w:val="18"/>
              </w:rPr>
            </w:pPr>
            <w:r>
              <w:rPr>
                <w:rFonts w:ascii="宋体" w:hAnsi="宋体"/>
                <w:bCs/>
                <w:sz w:val="18"/>
              </w:rPr>
              <w:t>＞5</w:t>
            </w:r>
          </w:p>
        </w:tc>
        <w:tc>
          <w:tcPr>
            <w:tcW w:w="2630" w:type="dxa"/>
            <w:tcBorders>
              <w:top w:val="single" w:sz="8" w:space="0" w:color="000000" w:themeColor="text1"/>
            </w:tcBorders>
            <w:vAlign w:val="center"/>
          </w:tcPr>
          <w:p w14:paraId="4B717FD9" w14:textId="77777777" w:rsidR="007C3503" w:rsidRDefault="00000000">
            <w:pPr>
              <w:snapToGrid w:val="0"/>
              <w:spacing w:line="240" w:lineRule="auto"/>
              <w:jc w:val="center"/>
              <w:rPr>
                <w:rFonts w:ascii="宋体" w:hAnsi="宋体" w:hint="eastAsia"/>
                <w:bCs/>
                <w:sz w:val="18"/>
              </w:rPr>
            </w:pPr>
            <w:r>
              <w:rPr>
                <w:rFonts w:ascii="宋体" w:hAnsi="宋体"/>
                <w:bCs/>
                <w:sz w:val="18"/>
              </w:rPr>
              <w:t>≥15</w:t>
            </w:r>
          </w:p>
        </w:tc>
        <w:tc>
          <w:tcPr>
            <w:tcW w:w="2028" w:type="dxa"/>
            <w:tcBorders>
              <w:top w:val="single" w:sz="8" w:space="0" w:color="000000" w:themeColor="text1"/>
            </w:tcBorders>
            <w:vAlign w:val="center"/>
          </w:tcPr>
          <w:p w14:paraId="5C4297B3" w14:textId="77777777" w:rsidR="007C3503" w:rsidRDefault="00000000">
            <w:pPr>
              <w:snapToGrid w:val="0"/>
              <w:spacing w:line="240" w:lineRule="auto"/>
              <w:jc w:val="center"/>
              <w:rPr>
                <w:rFonts w:ascii="宋体" w:hAnsi="宋体" w:hint="eastAsia"/>
                <w:bCs/>
                <w:sz w:val="18"/>
              </w:rPr>
            </w:pPr>
            <w:r>
              <w:rPr>
                <w:rFonts w:ascii="宋体" w:hAnsi="宋体"/>
                <w:bCs/>
                <w:sz w:val="18"/>
              </w:rPr>
              <w:t>≥85</w:t>
            </w:r>
          </w:p>
        </w:tc>
      </w:tr>
      <w:tr w:rsidR="007C3503" w14:paraId="3E4F1BF6" w14:textId="77777777">
        <w:trPr>
          <w:trHeight w:val="240"/>
          <w:jc w:val="center"/>
        </w:trPr>
        <w:tc>
          <w:tcPr>
            <w:tcW w:w="2298" w:type="dxa"/>
            <w:vAlign w:val="center"/>
          </w:tcPr>
          <w:p w14:paraId="1FF9F4C7" w14:textId="77777777" w:rsidR="007C3503" w:rsidRDefault="00000000">
            <w:pPr>
              <w:snapToGrid w:val="0"/>
              <w:spacing w:line="240" w:lineRule="auto"/>
              <w:jc w:val="center"/>
              <w:rPr>
                <w:rFonts w:ascii="宋体" w:hAnsi="宋体" w:hint="eastAsia"/>
                <w:bCs/>
                <w:sz w:val="18"/>
              </w:rPr>
            </w:pPr>
            <w:r>
              <w:rPr>
                <w:rFonts w:ascii="宋体" w:hAnsi="宋体"/>
                <w:bCs/>
                <w:sz w:val="18"/>
              </w:rPr>
              <w:t>500～1000</w:t>
            </w:r>
          </w:p>
        </w:tc>
        <w:tc>
          <w:tcPr>
            <w:tcW w:w="2408" w:type="dxa"/>
            <w:vAlign w:val="center"/>
          </w:tcPr>
          <w:p w14:paraId="53303F93" w14:textId="77777777" w:rsidR="007C3503" w:rsidRDefault="00000000">
            <w:pPr>
              <w:snapToGrid w:val="0"/>
              <w:spacing w:line="240" w:lineRule="auto"/>
              <w:jc w:val="center"/>
              <w:rPr>
                <w:rFonts w:ascii="宋体" w:hAnsi="宋体" w:hint="eastAsia"/>
                <w:bCs/>
                <w:sz w:val="18"/>
              </w:rPr>
            </w:pPr>
            <w:r>
              <w:rPr>
                <w:rFonts w:ascii="宋体" w:hAnsi="宋体"/>
                <w:bCs/>
                <w:sz w:val="18"/>
              </w:rPr>
              <w:t>1～5</w:t>
            </w:r>
          </w:p>
        </w:tc>
        <w:tc>
          <w:tcPr>
            <w:tcW w:w="2630" w:type="dxa"/>
            <w:vAlign w:val="center"/>
          </w:tcPr>
          <w:p w14:paraId="7D03CD9B" w14:textId="77777777" w:rsidR="007C3503" w:rsidRDefault="00000000">
            <w:pPr>
              <w:snapToGrid w:val="0"/>
              <w:spacing w:line="240" w:lineRule="auto"/>
              <w:jc w:val="center"/>
              <w:rPr>
                <w:rFonts w:ascii="宋体" w:hAnsi="宋体" w:hint="eastAsia"/>
                <w:bCs/>
                <w:sz w:val="18"/>
              </w:rPr>
            </w:pPr>
            <w:r>
              <w:rPr>
                <w:rFonts w:ascii="宋体" w:hAnsi="宋体"/>
                <w:bCs/>
                <w:sz w:val="18"/>
              </w:rPr>
              <w:t>≥12</w:t>
            </w:r>
          </w:p>
        </w:tc>
        <w:tc>
          <w:tcPr>
            <w:tcW w:w="2028" w:type="dxa"/>
            <w:vAlign w:val="center"/>
          </w:tcPr>
          <w:p w14:paraId="15F3A008" w14:textId="77777777" w:rsidR="007C3503" w:rsidRDefault="00000000">
            <w:pPr>
              <w:snapToGrid w:val="0"/>
              <w:spacing w:line="240" w:lineRule="auto"/>
              <w:jc w:val="center"/>
              <w:rPr>
                <w:rFonts w:ascii="宋体" w:hAnsi="宋体" w:hint="eastAsia"/>
                <w:bCs/>
                <w:sz w:val="18"/>
              </w:rPr>
            </w:pPr>
            <w:r>
              <w:rPr>
                <w:rFonts w:ascii="宋体" w:hAnsi="宋体"/>
                <w:bCs/>
                <w:sz w:val="18"/>
              </w:rPr>
              <w:t>≥85</w:t>
            </w:r>
          </w:p>
        </w:tc>
      </w:tr>
      <w:tr w:rsidR="007C3503" w14:paraId="2F2284AE" w14:textId="77777777">
        <w:trPr>
          <w:trHeight w:val="260"/>
          <w:jc w:val="center"/>
        </w:trPr>
        <w:tc>
          <w:tcPr>
            <w:tcW w:w="2298" w:type="dxa"/>
            <w:vAlign w:val="center"/>
          </w:tcPr>
          <w:p w14:paraId="7BF08A06" w14:textId="77777777" w:rsidR="007C3503" w:rsidRDefault="00000000">
            <w:pPr>
              <w:snapToGrid w:val="0"/>
              <w:spacing w:line="240" w:lineRule="auto"/>
              <w:jc w:val="center"/>
              <w:rPr>
                <w:rFonts w:ascii="宋体" w:hAnsi="宋体" w:hint="eastAsia"/>
                <w:bCs/>
                <w:sz w:val="18"/>
              </w:rPr>
            </w:pPr>
            <w:r>
              <w:rPr>
                <w:rFonts w:ascii="宋体" w:hAnsi="宋体"/>
                <w:bCs/>
                <w:sz w:val="18"/>
              </w:rPr>
              <w:t>＞1000</w:t>
            </w:r>
          </w:p>
        </w:tc>
        <w:tc>
          <w:tcPr>
            <w:tcW w:w="2408" w:type="dxa"/>
            <w:vAlign w:val="center"/>
          </w:tcPr>
          <w:p w14:paraId="55EC0A54" w14:textId="77777777" w:rsidR="007C3503" w:rsidRDefault="00000000">
            <w:pPr>
              <w:snapToGrid w:val="0"/>
              <w:spacing w:line="240" w:lineRule="auto"/>
              <w:jc w:val="center"/>
              <w:rPr>
                <w:rFonts w:ascii="宋体" w:hAnsi="宋体" w:hint="eastAsia"/>
                <w:bCs/>
                <w:sz w:val="18"/>
              </w:rPr>
            </w:pPr>
            <w:r>
              <w:rPr>
                <w:rFonts w:ascii="宋体" w:hAnsi="宋体"/>
                <w:bCs/>
                <w:sz w:val="18"/>
              </w:rPr>
              <w:t>＜1</w:t>
            </w:r>
          </w:p>
        </w:tc>
        <w:tc>
          <w:tcPr>
            <w:tcW w:w="2630" w:type="dxa"/>
            <w:vAlign w:val="center"/>
          </w:tcPr>
          <w:p w14:paraId="5B5525FC" w14:textId="77777777" w:rsidR="007C3503" w:rsidRDefault="00000000">
            <w:pPr>
              <w:snapToGrid w:val="0"/>
              <w:spacing w:line="240" w:lineRule="auto"/>
              <w:jc w:val="center"/>
              <w:rPr>
                <w:rFonts w:ascii="宋体" w:hAnsi="宋体" w:hint="eastAsia"/>
                <w:bCs/>
                <w:sz w:val="18"/>
              </w:rPr>
            </w:pPr>
            <w:r>
              <w:rPr>
                <w:rFonts w:ascii="宋体" w:hAnsi="宋体"/>
                <w:bCs/>
                <w:sz w:val="18"/>
              </w:rPr>
              <w:t>≥10</w:t>
            </w:r>
          </w:p>
        </w:tc>
        <w:tc>
          <w:tcPr>
            <w:tcW w:w="2028" w:type="dxa"/>
            <w:vAlign w:val="center"/>
          </w:tcPr>
          <w:p w14:paraId="6C9F1CD8" w14:textId="77777777" w:rsidR="007C3503" w:rsidRDefault="00000000">
            <w:pPr>
              <w:snapToGrid w:val="0"/>
              <w:spacing w:line="240" w:lineRule="auto"/>
              <w:jc w:val="center"/>
              <w:rPr>
                <w:rFonts w:ascii="宋体" w:hAnsi="宋体" w:hint="eastAsia"/>
                <w:bCs/>
                <w:sz w:val="18"/>
              </w:rPr>
            </w:pPr>
            <w:r>
              <w:rPr>
                <w:rFonts w:ascii="宋体" w:hAnsi="宋体"/>
                <w:bCs/>
                <w:sz w:val="18"/>
              </w:rPr>
              <w:t>≥80</w:t>
            </w:r>
          </w:p>
        </w:tc>
      </w:tr>
    </w:tbl>
    <w:p w14:paraId="5A48C493" w14:textId="77777777" w:rsidR="007C3503" w:rsidRDefault="00000000">
      <w:pPr>
        <w:pStyle w:val="aff5"/>
        <w:spacing w:before="120" w:after="120"/>
      </w:pPr>
      <w:r>
        <w:rPr>
          <w:rFonts w:hint="eastAsia"/>
        </w:rPr>
        <w:t>曲线形态</w:t>
      </w:r>
    </w:p>
    <w:p w14:paraId="34AA328A" w14:textId="77777777" w:rsidR="007C3503" w:rsidRDefault="00000000">
      <w:pPr>
        <w:pStyle w:val="afffffa"/>
        <w:ind w:firstLine="420"/>
      </w:pPr>
      <w:r>
        <w:rPr>
          <w:rFonts w:hint="eastAsia"/>
        </w:rPr>
        <w:t>频散曲线平滑，无明显跳变；同一测点多组记录的频散曲线偏差≤10%。</w:t>
      </w:r>
    </w:p>
    <w:p w14:paraId="0061AAA2" w14:textId="77777777" w:rsidR="007C3503" w:rsidRDefault="00000000">
      <w:pPr>
        <w:pStyle w:val="aff4"/>
        <w:spacing w:before="120" w:after="120"/>
      </w:pPr>
      <w:bookmarkStart w:id="130" w:name="_Toc18259"/>
      <w:r>
        <w:rPr>
          <w:rFonts w:hint="eastAsia"/>
        </w:rPr>
        <w:t>三维反演合格标准</w:t>
      </w:r>
      <w:bookmarkEnd w:id="130"/>
    </w:p>
    <w:p w14:paraId="3DDBBBCE" w14:textId="77777777" w:rsidR="007C3503" w:rsidRDefault="00000000">
      <w:pPr>
        <w:pStyle w:val="aff5"/>
        <w:spacing w:before="120" w:after="120"/>
      </w:pPr>
      <w:r>
        <w:rPr>
          <w:rFonts w:hint="eastAsia"/>
        </w:rPr>
        <w:t>反演精度</w:t>
      </w:r>
    </w:p>
    <w:p w14:paraId="31C09518" w14:textId="77777777" w:rsidR="007C3503" w:rsidRDefault="00000000">
      <w:pPr>
        <w:pStyle w:val="afffffffffff"/>
      </w:pPr>
      <w:r>
        <w:rPr>
          <w:rFonts w:hint="eastAsia"/>
        </w:rPr>
        <w:t>垂向速度误差：浅部（0</w:t>
      </w:r>
      <w:r>
        <w:t> </w:t>
      </w:r>
      <w:r>
        <w:rPr>
          <w:rFonts w:hint="eastAsia"/>
        </w:rPr>
        <w:t>m～500</w:t>
      </w:r>
      <w:r>
        <w:t> </w:t>
      </w:r>
      <w:r>
        <w:rPr>
          <w:rFonts w:hint="eastAsia"/>
        </w:rPr>
        <w:t>m）≤5%，中深部（500</w:t>
      </w:r>
      <w:r>
        <w:t> </w:t>
      </w:r>
      <w:r>
        <w:rPr>
          <w:rFonts w:hint="eastAsia"/>
        </w:rPr>
        <w:t>m～1</w:t>
      </w:r>
      <w:r>
        <w:t> </w:t>
      </w:r>
      <w:r>
        <w:rPr>
          <w:rFonts w:hint="eastAsia"/>
        </w:rPr>
        <w:t>000</w:t>
      </w:r>
      <w:r>
        <w:t> </w:t>
      </w:r>
      <w:r>
        <w:rPr>
          <w:rFonts w:hint="eastAsia"/>
        </w:rPr>
        <w:t>m）≤8%，深部（＞1</w:t>
      </w:r>
      <w:r>
        <w:t> </w:t>
      </w:r>
      <w:r>
        <w:rPr>
          <w:rFonts w:hint="eastAsia"/>
        </w:rPr>
        <w:t>000</w:t>
      </w:r>
      <w:r>
        <w:t> </w:t>
      </w:r>
      <w:r>
        <w:rPr>
          <w:rFonts w:hint="eastAsia"/>
        </w:rPr>
        <w:t>m）≤10%；</w:t>
      </w:r>
    </w:p>
    <w:p w14:paraId="442497FB" w14:textId="77777777" w:rsidR="007C3503" w:rsidRDefault="00000000">
      <w:pPr>
        <w:pStyle w:val="afffffffffff"/>
      </w:pPr>
      <w:r>
        <w:rPr>
          <w:rFonts w:hint="eastAsia"/>
        </w:rPr>
        <w:t>水平定位偏差：≤网格单元边长1/2；</w:t>
      </w:r>
    </w:p>
    <w:p w14:paraId="4AE73EFE" w14:textId="77777777" w:rsidR="007C3503" w:rsidRDefault="00000000">
      <w:pPr>
        <w:pStyle w:val="afffffffffff"/>
      </w:pPr>
      <w:r>
        <w:rPr>
          <w:rFonts w:hint="eastAsia"/>
        </w:rPr>
        <w:t>模型合理性：反演速度结构与地质背景一致，无明显不合理异常（如负速度、超高速）。</w:t>
      </w:r>
    </w:p>
    <w:p w14:paraId="246862B4" w14:textId="77777777" w:rsidR="007C3503" w:rsidRDefault="00000000">
      <w:pPr>
        <w:pStyle w:val="aff5"/>
        <w:spacing w:before="120" w:after="120"/>
      </w:pPr>
      <w:r>
        <w:rPr>
          <w:rFonts w:hint="eastAsia"/>
        </w:rPr>
        <w:t>模型拼接</w:t>
      </w:r>
    </w:p>
    <w:p w14:paraId="539F515B" w14:textId="77777777" w:rsidR="007C3503" w:rsidRDefault="00000000">
      <w:pPr>
        <w:pStyle w:val="afffffa"/>
        <w:ind w:firstLine="420"/>
      </w:pPr>
      <w:r>
        <w:rPr>
          <w:rFonts w:hint="eastAsia"/>
        </w:rPr>
        <w:t>多台阵重叠区域速度偏差≤5%，三维模型连续无断层。</w:t>
      </w:r>
    </w:p>
    <w:p w14:paraId="2200F238" w14:textId="77777777" w:rsidR="007C3503" w:rsidRDefault="00000000">
      <w:pPr>
        <w:pStyle w:val="afffffa"/>
        <w:ind w:firstLine="420"/>
      </w:pPr>
      <w:r>
        <w:rPr>
          <w:rFonts w:hint="eastAsia"/>
        </w:rPr>
        <w:t>微动勘探质量检查点误差统计计算见表B.4。</w:t>
      </w:r>
    </w:p>
    <w:p w14:paraId="1958FFE0" w14:textId="77777777" w:rsidR="007C3503" w:rsidRDefault="00000000">
      <w:pPr>
        <w:pStyle w:val="afffffa"/>
        <w:ind w:firstLine="420"/>
      </w:pPr>
      <w:r>
        <w:rPr>
          <w:rFonts w:hint="eastAsia"/>
        </w:rPr>
        <w:t>微动勘探频散曲线质量评价见表B.5。</w:t>
      </w:r>
    </w:p>
    <w:p w14:paraId="065CEA54" w14:textId="77777777" w:rsidR="007C3503" w:rsidRDefault="00000000">
      <w:pPr>
        <w:pStyle w:val="aff"/>
        <w:spacing w:before="120" w:after="120"/>
      </w:pPr>
      <w:r>
        <w:rPr>
          <w:rFonts w:hint="eastAsia"/>
        </w:rPr>
        <w:t>微动勘探质量检查点误差统计计算表</w:t>
      </w:r>
    </w:p>
    <w:p w14:paraId="3596439A" w14:textId="77777777" w:rsidR="007C3503" w:rsidRDefault="00000000">
      <w:bookmarkStart w:id="131" w:name="_Hlk212384809"/>
      <w:r>
        <w:rPr>
          <w:rFonts w:hint="eastAsia"/>
        </w:rPr>
        <w:t>工区：</w:t>
      </w:r>
      <w:r>
        <w:rPr>
          <w:rFonts w:hint="eastAsia"/>
        </w:rPr>
        <w:t xml:space="preserve">                                    </w:t>
      </w:r>
      <w:r>
        <w:rPr>
          <w:rFonts w:hint="eastAsia"/>
        </w:rPr>
        <w:t>测线：</w:t>
      </w:r>
      <w:r>
        <w:rPr>
          <w:rFonts w:hint="eastAsia"/>
        </w:rPr>
        <w:t xml:space="preserve">                         </w:t>
      </w:r>
      <w:r>
        <w:rPr>
          <w:rFonts w:hint="eastAsia"/>
        </w:rPr>
        <w:t>测点：</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140"/>
        <w:gridCol w:w="1140"/>
        <w:gridCol w:w="1142"/>
        <w:gridCol w:w="1140"/>
        <w:gridCol w:w="1140"/>
        <w:gridCol w:w="1142"/>
        <w:gridCol w:w="1137"/>
      </w:tblGrid>
      <w:tr w:rsidR="007C3503" w14:paraId="513591A2" w14:textId="77777777">
        <w:trPr>
          <w:jc w:val="center"/>
        </w:trPr>
        <w:tc>
          <w:tcPr>
            <w:tcW w:w="62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0AC2F6E" w14:textId="77777777" w:rsidR="007C3503" w:rsidRDefault="00000000">
            <w:pPr>
              <w:jc w:val="center"/>
              <w:rPr>
                <w:rFonts w:ascii="宋体" w:hAnsi="宋体" w:hint="eastAsia"/>
              </w:rPr>
            </w:pPr>
            <w:r>
              <w:rPr>
                <w:rFonts w:ascii="宋体" w:hAnsi="宋体" w:hint="eastAsia"/>
              </w:rPr>
              <w:t>深度（m）/频率（Hz）</w:t>
            </w:r>
          </w:p>
        </w:tc>
        <w:tc>
          <w:tcPr>
            <w:tcW w:w="1876"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48A4698D" w14:textId="77777777" w:rsidR="007C3503" w:rsidRDefault="00000000">
            <w:pPr>
              <w:jc w:val="center"/>
              <w:rPr>
                <w:rFonts w:ascii="宋体" w:hAnsi="宋体" w:hint="eastAsia"/>
              </w:rPr>
            </w:pPr>
            <w:r>
              <w:rPr>
                <w:rFonts w:ascii="宋体" w:hAnsi="宋体" w:hint="eastAsia"/>
                <w:i/>
              </w:rPr>
              <w:t>V</w:t>
            </w:r>
            <w:r>
              <w:rPr>
                <w:rFonts w:ascii="宋体" w:hAnsi="宋体" w:hint="eastAsia"/>
                <w:vertAlign w:val="subscript"/>
              </w:rPr>
              <w:t>R</w:t>
            </w:r>
          </w:p>
        </w:tc>
        <w:tc>
          <w:tcPr>
            <w:tcW w:w="1876"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667210D9" w14:textId="77777777" w:rsidR="007C3503" w:rsidRDefault="00000000">
            <w:pPr>
              <w:jc w:val="center"/>
              <w:rPr>
                <w:rFonts w:ascii="宋体" w:hAnsi="宋体" w:hint="eastAsia"/>
              </w:rPr>
            </w:pPr>
            <w:r>
              <w:rPr>
                <w:rFonts w:ascii="宋体" w:hAnsi="宋体" w:hint="eastAsia"/>
                <w:i/>
              </w:rPr>
              <w:t>V</w:t>
            </w:r>
            <w:r>
              <w:rPr>
                <w:rFonts w:ascii="宋体" w:hAnsi="宋体" w:hint="eastAsia"/>
                <w:vertAlign w:val="subscript"/>
              </w:rPr>
              <w:t>R</w:t>
            </w:r>
          </w:p>
        </w:tc>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40FD51BD" w14:textId="77777777" w:rsidR="007C3503" w:rsidRDefault="00000000">
            <w:pPr>
              <w:jc w:val="center"/>
              <w:rPr>
                <w:rFonts w:ascii="宋体" w:hAnsi="宋体" w:hint="eastAsia"/>
              </w:rPr>
            </w:pPr>
            <w:r>
              <w:rPr>
                <w:rFonts w:ascii="宋体" w:hAnsi="宋体" w:hint="eastAsia"/>
              </w:rPr>
              <w:t>备注</w:t>
            </w:r>
          </w:p>
        </w:tc>
      </w:tr>
      <w:tr w:rsidR="007C3503" w14:paraId="6BCB32F5" w14:textId="77777777">
        <w:trPr>
          <w:trHeight w:val="603"/>
          <w:jc w:val="center"/>
        </w:trPr>
        <w:tc>
          <w:tcPr>
            <w:tcW w:w="625" w:type="pct"/>
            <w:vMerge/>
            <w:tcBorders>
              <w:top w:val="single" w:sz="4" w:space="0" w:color="auto"/>
              <w:left w:val="single" w:sz="4" w:space="0" w:color="auto"/>
              <w:bottom w:val="single" w:sz="4" w:space="0" w:color="auto"/>
              <w:right w:val="single" w:sz="4" w:space="0" w:color="auto"/>
              <w:tl2br w:val="nil"/>
              <w:tr2bl w:val="nil"/>
            </w:tcBorders>
            <w:vAlign w:val="center"/>
          </w:tcPr>
          <w:p w14:paraId="0F20C2C1"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6DC23DA" w14:textId="77777777" w:rsidR="007C3503" w:rsidRDefault="00000000">
            <w:pPr>
              <w:jc w:val="center"/>
              <w:rPr>
                <w:rFonts w:ascii="宋体" w:hAnsi="宋体" w:hint="eastAsia"/>
              </w:rPr>
            </w:pPr>
            <w:r>
              <w:rPr>
                <w:rFonts w:ascii="宋体" w:hAnsi="宋体" w:hint="eastAsia"/>
              </w:rPr>
              <w:t>原始观测</w:t>
            </w:r>
          </w:p>
          <w:p w14:paraId="765855CF" w14:textId="77777777" w:rsidR="007C3503" w:rsidRDefault="00000000">
            <w:pPr>
              <w:jc w:val="center"/>
              <w:rPr>
                <w:rFonts w:ascii="宋体" w:hAnsi="宋体" w:hint="eastAsia"/>
                <w:i/>
              </w:rPr>
            </w:pPr>
            <w:r>
              <w:rPr>
                <w:rFonts w:ascii="宋体" w:hAnsi="宋体" w:hint="eastAsia"/>
                <w:i/>
              </w:rPr>
              <w:t>V</w:t>
            </w:r>
            <w:r>
              <w:rPr>
                <w:rFonts w:ascii="宋体" w:hAnsi="宋体" w:hint="eastAsia"/>
                <w:vertAlign w:val="subscript"/>
              </w:rPr>
              <w:t>R</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5E0CA87" w14:textId="77777777" w:rsidR="007C3503" w:rsidRDefault="00000000">
            <w:pPr>
              <w:jc w:val="center"/>
              <w:rPr>
                <w:rFonts w:ascii="宋体" w:hAnsi="宋体" w:hint="eastAsia"/>
              </w:rPr>
            </w:pPr>
            <w:r>
              <w:rPr>
                <w:rFonts w:ascii="宋体" w:hAnsi="宋体" w:hint="eastAsia"/>
              </w:rPr>
              <w:t>检查观测</w:t>
            </w:r>
          </w:p>
          <w:p w14:paraId="0BC67F47" w14:textId="77777777" w:rsidR="007C3503" w:rsidRDefault="00000000">
            <w:pPr>
              <w:jc w:val="center"/>
              <w:rPr>
                <w:rFonts w:ascii="宋体" w:hAnsi="宋体" w:hint="eastAsia"/>
                <w:i/>
              </w:rPr>
            </w:pPr>
            <w:r>
              <w:rPr>
                <w:rFonts w:ascii="宋体" w:hAnsi="宋体" w:hint="eastAsia"/>
                <w:i/>
              </w:rPr>
              <w:t>V</w:t>
            </w:r>
            <w:r>
              <w:rPr>
                <w:rFonts w:ascii="宋体" w:hAnsi="宋体" w:hint="eastAsia"/>
                <w:vertAlign w:val="subscript"/>
              </w:rPr>
              <w:t>R</w:t>
            </w: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590D7F4A" w14:textId="77777777" w:rsidR="007C3503" w:rsidRDefault="00000000">
            <w:pPr>
              <w:jc w:val="center"/>
              <w:rPr>
                <w:rFonts w:ascii="宋体" w:hAnsi="宋体" w:hint="eastAsia"/>
              </w:rPr>
            </w:pPr>
            <w:r>
              <w:rPr>
                <w:rFonts w:ascii="宋体" w:hAnsi="宋体" w:hint="eastAsia"/>
              </w:rPr>
              <w:t>相对误差</w:t>
            </w:r>
          </w:p>
          <w:p w14:paraId="75D91212" w14:textId="77777777" w:rsidR="007C3503" w:rsidRDefault="00000000">
            <w:pPr>
              <w:jc w:val="center"/>
              <w:rPr>
                <w:rFonts w:ascii="宋体" w:hAnsi="宋体" w:hint="eastAsia"/>
                <w:i/>
              </w:rPr>
            </w:pPr>
            <w:r>
              <w:rPr>
                <w:rFonts w:ascii="宋体" w:hAnsi="宋体" w:hint="eastAsia"/>
                <w:i/>
              </w:rPr>
              <w:t>M</w:t>
            </w:r>
            <w:r>
              <w:rPr>
                <w:rFonts w:ascii="宋体" w:hAnsi="宋体" w:hint="eastAsia"/>
              </w:rPr>
              <w:t>i</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39734BA" w14:textId="77777777" w:rsidR="007C3503" w:rsidRDefault="00000000">
            <w:pPr>
              <w:jc w:val="center"/>
              <w:rPr>
                <w:rFonts w:ascii="宋体" w:hAnsi="宋体" w:hint="eastAsia"/>
              </w:rPr>
            </w:pPr>
            <w:r>
              <w:rPr>
                <w:rFonts w:ascii="宋体" w:hAnsi="宋体" w:hint="eastAsia"/>
              </w:rPr>
              <w:t>原始观测</w:t>
            </w:r>
          </w:p>
          <w:p w14:paraId="7ACE8488" w14:textId="77777777" w:rsidR="007C3503" w:rsidRDefault="00000000">
            <w:pPr>
              <w:jc w:val="center"/>
              <w:rPr>
                <w:rFonts w:ascii="宋体" w:hAnsi="宋体" w:hint="eastAsia"/>
                <w:i/>
              </w:rPr>
            </w:pPr>
            <w:r>
              <w:rPr>
                <w:rFonts w:ascii="宋体" w:hAnsi="宋体" w:hint="eastAsia"/>
                <w:i/>
              </w:rPr>
              <w:t>V</w:t>
            </w:r>
            <w:r>
              <w:rPr>
                <w:rFonts w:ascii="宋体" w:hAnsi="宋体" w:hint="eastAsia"/>
                <w:vertAlign w:val="subscript"/>
              </w:rPr>
              <w:t>R</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FBF41C0" w14:textId="77777777" w:rsidR="007C3503" w:rsidRDefault="00000000">
            <w:pPr>
              <w:jc w:val="center"/>
              <w:rPr>
                <w:rFonts w:ascii="宋体" w:hAnsi="宋体" w:hint="eastAsia"/>
              </w:rPr>
            </w:pPr>
            <w:r>
              <w:rPr>
                <w:rFonts w:ascii="宋体" w:hAnsi="宋体" w:hint="eastAsia"/>
              </w:rPr>
              <w:t>检查观测</w:t>
            </w:r>
          </w:p>
          <w:p w14:paraId="474A55C4" w14:textId="77777777" w:rsidR="007C3503" w:rsidRDefault="00000000">
            <w:pPr>
              <w:jc w:val="center"/>
              <w:rPr>
                <w:rFonts w:ascii="宋体" w:hAnsi="宋体" w:hint="eastAsia"/>
                <w:i/>
              </w:rPr>
            </w:pPr>
            <w:r>
              <w:rPr>
                <w:rFonts w:ascii="宋体" w:hAnsi="宋体" w:hint="eastAsia"/>
                <w:i/>
              </w:rPr>
              <w:t>V</w:t>
            </w:r>
            <w:r>
              <w:rPr>
                <w:rFonts w:ascii="宋体" w:hAnsi="宋体" w:hint="eastAsia"/>
                <w:vertAlign w:val="subscript"/>
              </w:rPr>
              <w:t>R</w:t>
            </w: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09C91314" w14:textId="77777777" w:rsidR="007C3503" w:rsidRDefault="00000000">
            <w:pPr>
              <w:jc w:val="center"/>
              <w:rPr>
                <w:rFonts w:ascii="宋体" w:hAnsi="宋体" w:hint="eastAsia"/>
              </w:rPr>
            </w:pPr>
            <w:r>
              <w:rPr>
                <w:rFonts w:ascii="宋体" w:hAnsi="宋体" w:hint="eastAsia"/>
              </w:rPr>
              <w:t>相对误差</w:t>
            </w:r>
          </w:p>
          <w:p w14:paraId="01ED95B3" w14:textId="77777777" w:rsidR="007C3503" w:rsidRDefault="00000000">
            <w:pPr>
              <w:jc w:val="center"/>
              <w:rPr>
                <w:rFonts w:ascii="宋体" w:hAnsi="宋体" w:hint="eastAsia"/>
                <w:i/>
              </w:rPr>
            </w:pPr>
            <w:r>
              <w:rPr>
                <w:rFonts w:ascii="宋体" w:hAnsi="宋体" w:hint="eastAsia"/>
                <w:i/>
              </w:rPr>
              <w:t>M</w:t>
            </w:r>
            <w:r>
              <w:rPr>
                <w:rFonts w:ascii="宋体" w:hAnsi="宋体" w:hint="eastAsia"/>
              </w:rPr>
              <w:t>i</w:t>
            </w:r>
          </w:p>
        </w:tc>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1294A6AF" w14:textId="77777777" w:rsidR="007C3503" w:rsidRDefault="007C3503">
            <w:pPr>
              <w:jc w:val="center"/>
              <w:rPr>
                <w:rFonts w:ascii="宋体" w:hAnsi="宋体" w:hint="eastAsia"/>
              </w:rPr>
            </w:pPr>
          </w:p>
        </w:tc>
      </w:tr>
      <w:tr w:rsidR="007C3503" w14:paraId="108A9FB1" w14:textId="77777777">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D6ED85D"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06F4F43"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9409155"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1D145B79"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105F285"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C35AFAF"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42A19E79" w14:textId="77777777" w:rsidR="007C3503" w:rsidRDefault="007C3503">
            <w:pPr>
              <w:jc w:val="center"/>
              <w:rPr>
                <w:rFonts w:ascii="宋体" w:hAnsi="宋体" w:hint="eastAsia"/>
              </w:rPr>
            </w:pPr>
          </w:p>
        </w:tc>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4D494FE3" w14:textId="77777777" w:rsidR="007C3503" w:rsidRDefault="007C3503">
            <w:pPr>
              <w:jc w:val="center"/>
              <w:rPr>
                <w:rFonts w:ascii="宋体" w:hAnsi="宋体" w:hint="eastAsia"/>
              </w:rPr>
            </w:pPr>
          </w:p>
        </w:tc>
      </w:tr>
      <w:tr w:rsidR="007C3503" w14:paraId="0A599373" w14:textId="77777777">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11D162E"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3E8A420"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EED290E"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7B4CD839"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E0FF040"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480B6AB"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68EC9BC7" w14:textId="77777777" w:rsidR="007C3503" w:rsidRDefault="007C3503">
            <w:pPr>
              <w:jc w:val="center"/>
              <w:rPr>
                <w:rFonts w:ascii="宋体" w:hAnsi="宋体" w:hint="eastAsia"/>
              </w:rPr>
            </w:pPr>
          </w:p>
        </w:tc>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58212371" w14:textId="77777777" w:rsidR="007C3503" w:rsidRDefault="007C3503">
            <w:pPr>
              <w:jc w:val="center"/>
              <w:rPr>
                <w:rFonts w:ascii="宋体" w:hAnsi="宋体" w:hint="eastAsia"/>
              </w:rPr>
            </w:pPr>
          </w:p>
        </w:tc>
      </w:tr>
      <w:tr w:rsidR="007C3503" w14:paraId="1CA49F17" w14:textId="77777777">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97A5DBF"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66B405A"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B909FF9"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26560726"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D5D01AA"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415ADD4"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4EBA540A" w14:textId="77777777" w:rsidR="007C3503" w:rsidRDefault="007C3503">
            <w:pPr>
              <w:jc w:val="center"/>
              <w:rPr>
                <w:rFonts w:ascii="宋体" w:hAnsi="宋体" w:hint="eastAsia"/>
              </w:rPr>
            </w:pPr>
          </w:p>
        </w:tc>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5D36DC0C" w14:textId="77777777" w:rsidR="007C3503" w:rsidRDefault="007C3503">
            <w:pPr>
              <w:jc w:val="center"/>
              <w:rPr>
                <w:rFonts w:ascii="宋体" w:hAnsi="宋体" w:hint="eastAsia"/>
              </w:rPr>
            </w:pPr>
          </w:p>
        </w:tc>
      </w:tr>
      <w:tr w:rsidR="007C3503" w14:paraId="05E1646A" w14:textId="77777777">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277E9F4"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D57231C"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2EAD18D"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5575C2BF"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1BCFFE4"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AB193E2"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39833EF0" w14:textId="77777777" w:rsidR="007C3503" w:rsidRDefault="007C3503">
            <w:pPr>
              <w:jc w:val="center"/>
              <w:rPr>
                <w:rFonts w:ascii="宋体" w:hAnsi="宋体" w:hint="eastAsia"/>
              </w:rPr>
            </w:pPr>
          </w:p>
        </w:tc>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7B123DFF" w14:textId="77777777" w:rsidR="007C3503" w:rsidRDefault="007C3503">
            <w:pPr>
              <w:jc w:val="center"/>
              <w:rPr>
                <w:rFonts w:ascii="宋体" w:hAnsi="宋体" w:hint="eastAsia"/>
              </w:rPr>
            </w:pPr>
          </w:p>
        </w:tc>
      </w:tr>
      <w:tr w:rsidR="007C3503" w14:paraId="47EE81A8" w14:textId="77777777">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2D5E4E4"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2BAC303"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1D82F2B"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3D965FBC"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CE38457"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F58DDAA"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1F3C975B" w14:textId="77777777" w:rsidR="007C3503" w:rsidRDefault="007C3503">
            <w:pPr>
              <w:jc w:val="center"/>
              <w:rPr>
                <w:rFonts w:ascii="宋体" w:hAnsi="宋体" w:hint="eastAsia"/>
              </w:rPr>
            </w:pPr>
          </w:p>
        </w:tc>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7287344E" w14:textId="77777777" w:rsidR="007C3503" w:rsidRDefault="007C3503">
            <w:pPr>
              <w:jc w:val="center"/>
              <w:rPr>
                <w:rFonts w:ascii="宋体" w:hAnsi="宋体" w:hint="eastAsia"/>
              </w:rPr>
            </w:pPr>
          </w:p>
        </w:tc>
      </w:tr>
      <w:tr w:rsidR="007C3503" w14:paraId="381E74B9" w14:textId="77777777">
        <w:trPr>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3F0E479" w14:textId="77777777" w:rsidR="007C3503" w:rsidRDefault="00000000">
            <w:pPr>
              <w:jc w:val="center"/>
              <w:rPr>
                <w:rFonts w:ascii="宋体" w:hAnsi="宋体" w:hint="eastAsia"/>
              </w:rPr>
            </w:pPr>
            <w:r>
              <w:rPr>
                <w:rFonts w:ascii="宋体" w:hAnsi="宋体" w:hint="eastAsia"/>
              </w:rPr>
              <w:t>均方相对</w:t>
            </w:r>
          </w:p>
          <w:p w14:paraId="6B79B2A6" w14:textId="77777777" w:rsidR="007C3503" w:rsidRDefault="00000000">
            <w:pPr>
              <w:jc w:val="center"/>
              <w:rPr>
                <w:rFonts w:ascii="宋体" w:hAnsi="宋体" w:hint="eastAsia"/>
              </w:rPr>
            </w:pPr>
            <w:r>
              <w:rPr>
                <w:rFonts w:ascii="宋体" w:hAnsi="宋体" w:hint="eastAsia"/>
              </w:rPr>
              <w:t>误差或均方误差（</w:t>
            </w:r>
            <w:r>
              <w:rPr>
                <w:rFonts w:ascii="宋体" w:hAnsi="宋体" w:hint="eastAsia"/>
                <w:i/>
              </w:rPr>
              <w:t>M</w:t>
            </w:r>
            <w:r>
              <w:rPr>
                <w:rFonts w:ascii="宋体" w:hAnsi="宋体" w:hint="eastAsia"/>
              </w:rPr>
              <w:t>）</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6C76917"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B1768A8"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6C16AB94"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CC12F99" w14:textId="77777777" w:rsidR="007C3503" w:rsidRDefault="007C3503">
            <w:pPr>
              <w:jc w:val="center"/>
              <w:rPr>
                <w:rFonts w:ascii="宋体" w:hAnsi="宋体" w:hint="eastAsia"/>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A4BCA89" w14:textId="77777777" w:rsidR="007C3503" w:rsidRDefault="007C3503">
            <w:pPr>
              <w:jc w:val="center"/>
              <w:rPr>
                <w:rFonts w:ascii="宋体" w:hAnsi="宋体" w:hint="eastAsia"/>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28A5CE53" w14:textId="77777777" w:rsidR="007C3503" w:rsidRDefault="007C3503">
            <w:pPr>
              <w:jc w:val="center"/>
              <w:rPr>
                <w:rFonts w:ascii="宋体" w:hAnsi="宋体" w:hint="eastAsia"/>
              </w:rPr>
            </w:pPr>
          </w:p>
        </w:tc>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7BE916D9" w14:textId="77777777" w:rsidR="007C3503" w:rsidRDefault="007C3503">
            <w:pPr>
              <w:jc w:val="center"/>
              <w:rPr>
                <w:rFonts w:ascii="宋体" w:hAnsi="宋体" w:hint="eastAsia"/>
              </w:rPr>
            </w:pPr>
          </w:p>
        </w:tc>
      </w:tr>
    </w:tbl>
    <w:p w14:paraId="0370BAA6" w14:textId="77777777" w:rsidR="007C3503" w:rsidRDefault="00000000">
      <w:pPr>
        <w:sectPr w:rsidR="007C3503">
          <w:pgSz w:w="11906" w:h="16838"/>
          <w:pgMar w:top="1928" w:right="1134" w:bottom="1134" w:left="1134" w:header="1418" w:footer="1134" w:gutter="284"/>
          <w:cols w:space="425"/>
          <w:formProt w:val="0"/>
          <w:docGrid w:linePitch="312"/>
        </w:sectPr>
      </w:pPr>
      <w:r>
        <w:rPr>
          <w:rFonts w:hint="eastAsia"/>
        </w:rPr>
        <w:t>计算者：</w:t>
      </w:r>
      <w:r>
        <w:rPr>
          <w:rFonts w:hint="eastAsia"/>
        </w:rPr>
        <w:t xml:space="preserve">                    </w:t>
      </w:r>
      <w:r>
        <w:rPr>
          <w:rFonts w:hint="eastAsia"/>
        </w:rPr>
        <w:t>检查者：</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bookmarkEnd w:id="131"/>
    <w:p w14:paraId="16B512D4" w14:textId="77777777" w:rsidR="007C3503" w:rsidRDefault="00000000">
      <w:pPr>
        <w:pStyle w:val="aff"/>
        <w:spacing w:before="120" w:after="120"/>
      </w:pPr>
      <w:r>
        <w:rPr>
          <w:rFonts w:hint="eastAsia"/>
        </w:rPr>
        <w:lastRenderedPageBreak/>
        <w:t xml:space="preserve"> 微动勘探频散曲线质量评价表</w:t>
      </w:r>
    </w:p>
    <w:p w14:paraId="3B9FFC0C" w14:textId="77777777" w:rsidR="007C3503" w:rsidRDefault="00000000">
      <w:r>
        <w:rPr>
          <w:rFonts w:hint="eastAsia"/>
        </w:rPr>
        <w:t>工区：</w:t>
      </w:r>
      <w:r>
        <w:rPr>
          <w:rFonts w:hint="eastAsia"/>
        </w:rPr>
        <w:t xml:space="preserve">                                    </w:t>
      </w:r>
      <w:r>
        <w:rPr>
          <w:rFonts w:hint="eastAsia"/>
        </w:rPr>
        <w:t>测线：</w:t>
      </w:r>
      <w:r>
        <w:rPr>
          <w:rFonts w:hint="eastAsia"/>
        </w:rPr>
        <w:t xml:space="preserve">                         </w:t>
      </w:r>
      <w:r>
        <w:rPr>
          <w:rFonts w:hint="eastAsia"/>
        </w:rPr>
        <w:t>测点：</w:t>
      </w: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658"/>
        <w:gridCol w:w="817"/>
        <w:gridCol w:w="817"/>
        <w:gridCol w:w="818"/>
        <w:gridCol w:w="818"/>
        <w:gridCol w:w="818"/>
        <w:gridCol w:w="745"/>
        <w:gridCol w:w="745"/>
        <w:gridCol w:w="748"/>
        <w:gridCol w:w="812"/>
      </w:tblGrid>
      <w:tr w:rsidR="007C3503" w14:paraId="5AF71944" w14:textId="77777777">
        <w:trPr>
          <w:jc w:val="center"/>
        </w:trPr>
        <w:tc>
          <w:tcPr>
            <w:tcW w:w="62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3953892" w14:textId="77777777" w:rsidR="007C3503" w:rsidRDefault="00000000">
            <w:r>
              <w:rPr>
                <w:rFonts w:hint="eastAsia"/>
              </w:rPr>
              <w:t>点号</w:t>
            </w:r>
            <w:r>
              <w:rPr>
                <w:rFonts w:hint="eastAsia"/>
              </w:rPr>
              <w:t>/</w:t>
            </w:r>
            <w:r>
              <w:rPr>
                <w:rFonts w:hint="eastAsia"/>
              </w:rPr>
              <w:t>线号</w:t>
            </w:r>
          </w:p>
        </w:tc>
        <w:tc>
          <w:tcPr>
            <w:tcW w:w="1285"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0EA7F536" w14:textId="77777777" w:rsidR="007C3503" w:rsidRDefault="00000000">
            <w:pPr>
              <w:jc w:val="center"/>
            </w:pPr>
            <w:r>
              <w:rPr>
                <w:rFonts w:hint="eastAsia"/>
                <w:i/>
              </w:rPr>
              <w:t>V</w:t>
            </w:r>
            <w:r>
              <w:rPr>
                <w:rFonts w:hint="eastAsia"/>
                <w:vertAlign w:val="subscript"/>
              </w:rPr>
              <w:t>R1</w:t>
            </w:r>
          </w:p>
        </w:tc>
        <w:tc>
          <w:tcPr>
            <w:tcW w:w="1377"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5C76C69F" w14:textId="77777777" w:rsidR="007C3503" w:rsidRDefault="00000000">
            <w:pPr>
              <w:jc w:val="center"/>
            </w:pPr>
            <w:r>
              <w:rPr>
                <w:rFonts w:hint="eastAsia"/>
                <w:i/>
              </w:rPr>
              <w:t>V</w:t>
            </w:r>
            <w:r>
              <w:rPr>
                <w:rFonts w:hint="eastAsia"/>
                <w:vertAlign w:val="subscript"/>
              </w:rPr>
              <w:t>R2</w:t>
            </w:r>
          </w:p>
        </w:tc>
        <w:tc>
          <w:tcPr>
            <w:tcW w:w="1256" w:type="pct"/>
            <w:gridSpan w:val="3"/>
            <w:tcBorders>
              <w:top w:val="single" w:sz="4" w:space="0" w:color="auto"/>
              <w:left w:val="single" w:sz="4" w:space="0" w:color="auto"/>
              <w:bottom w:val="single" w:sz="4" w:space="0" w:color="auto"/>
              <w:right w:val="single" w:sz="4" w:space="0" w:color="auto"/>
              <w:tl2br w:val="nil"/>
              <w:tr2bl w:val="nil"/>
            </w:tcBorders>
          </w:tcPr>
          <w:p w14:paraId="53AEAFD5" w14:textId="77777777" w:rsidR="007C3503" w:rsidRDefault="00000000">
            <w:pPr>
              <w:jc w:val="center"/>
            </w:pPr>
            <w:r>
              <w:rPr>
                <w:rFonts w:hint="eastAsia"/>
              </w:rPr>
              <w:t>单测点</w:t>
            </w:r>
          </w:p>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6F9C51B2" w14:textId="77777777" w:rsidR="007C3503" w:rsidRDefault="00000000">
            <w:pPr>
              <w:jc w:val="center"/>
            </w:pPr>
            <w:r>
              <w:rPr>
                <w:rFonts w:hint="eastAsia"/>
              </w:rPr>
              <w:t>备注</w:t>
            </w:r>
          </w:p>
        </w:tc>
      </w:tr>
      <w:tr w:rsidR="007C3503" w14:paraId="2156A603" w14:textId="77777777">
        <w:trPr>
          <w:jc w:val="center"/>
        </w:trPr>
        <w:tc>
          <w:tcPr>
            <w:tcW w:w="622" w:type="pct"/>
            <w:vMerge/>
            <w:tcBorders>
              <w:top w:val="single" w:sz="4" w:space="0" w:color="auto"/>
              <w:left w:val="single" w:sz="4" w:space="0" w:color="auto"/>
              <w:bottom w:val="single" w:sz="4" w:space="0" w:color="auto"/>
              <w:right w:val="single" w:sz="4" w:space="0" w:color="auto"/>
              <w:tl2br w:val="nil"/>
              <w:tr2bl w:val="nil"/>
            </w:tcBorders>
            <w:vAlign w:val="center"/>
          </w:tcPr>
          <w:p w14:paraId="54912C6E"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606252EC" w14:textId="77777777" w:rsidR="007C3503" w:rsidRDefault="00000000">
            <w:pPr>
              <w:jc w:val="center"/>
            </w:pPr>
            <w:r>
              <w:rPr>
                <w:rFonts w:hint="eastAsia"/>
              </w:rPr>
              <w:t>Ⅰ</w:t>
            </w:r>
          </w:p>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7141535" w14:textId="77777777" w:rsidR="007C3503" w:rsidRDefault="00000000">
            <w:pPr>
              <w:jc w:val="center"/>
              <w:rPr>
                <w:i/>
              </w:rPr>
            </w:pPr>
            <w:r>
              <w:rPr>
                <w:rFonts w:hint="eastAsia"/>
              </w:rPr>
              <w:t>Ⅱ</w:t>
            </w:r>
          </w:p>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187E5432" w14:textId="77777777" w:rsidR="007C3503" w:rsidRDefault="00000000">
            <w:pPr>
              <w:jc w:val="center"/>
              <w:rPr>
                <w:i/>
              </w:rPr>
            </w:pPr>
            <w:r>
              <w:rPr>
                <w:rFonts w:hint="eastAsia"/>
              </w:rPr>
              <w:t>Ⅲ</w:t>
            </w: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170AFA5" w14:textId="77777777" w:rsidR="007C3503" w:rsidRDefault="00000000">
            <w:pPr>
              <w:jc w:val="center"/>
            </w:pPr>
            <w:r>
              <w:rPr>
                <w:rFonts w:hint="eastAsia"/>
              </w:rPr>
              <w:t>Ⅰ</w:t>
            </w: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B0F3099" w14:textId="77777777" w:rsidR="007C3503" w:rsidRDefault="00000000">
            <w:pPr>
              <w:jc w:val="center"/>
              <w:rPr>
                <w:i/>
              </w:rPr>
            </w:pPr>
            <w:r>
              <w:rPr>
                <w:rFonts w:hint="eastAsia"/>
              </w:rPr>
              <w:t>Ⅱ</w:t>
            </w: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0C82763" w14:textId="77777777" w:rsidR="007C3503" w:rsidRDefault="00000000">
            <w:pPr>
              <w:jc w:val="center"/>
              <w:rPr>
                <w:i/>
              </w:rPr>
            </w:pPr>
            <w:r>
              <w:rPr>
                <w:rFonts w:hint="eastAsia"/>
              </w:rPr>
              <w:t>Ⅲ</w:t>
            </w:r>
          </w:p>
        </w:tc>
        <w:tc>
          <w:tcPr>
            <w:tcW w:w="418" w:type="pct"/>
            <w:tcBorders>
              <w:top w:val="single" w:sz="4" w:space="0" w:color="auto"/>
              <w:left w:val="single" w:sz="4" w:space="0" w:color="auto"/>
              <w:bottom w:val="single" w:sz="4" w:space="0" w:color="auto"/>
              <w:right w:val="single" w:sz="4" w:space="0" w:color="auto"/>
              <w:tl2br w:val="nil"/>
              <w:tr2bl w:val="nil"/>
            </w:tcBorders>
            <w:vAlign w:val="center"/>
          </w:tcPr>
          <w:p w14:paraId="099BD796" w14:textId="77777777" w:rsidR="007C3503" w:rsidRDefault="00000000">
            <w:pPr>
              <w:jc w:val="center"/>
            </w:pPr>
            <w:r>
              <w:rPr>
                <w:rFonts w:hint="eastAsia"/>
              </w:rPr>
              <w:t>Ⅰ</w:t>
            </w:r>
          </w:p>
        </w:tc>
        <w:tc>
          <w:tcPr>
            <w:tcW w:w="418" w:type="pct"/>
            <w:tcBorders>
              <w:top w:val="single" w:sz="4" w:space="0" w:color="auto"/>
              <w:left w:val="single" w:sz="4" w:space="0" w:color="auto"/>
              <w:bottom w:val="single" w:sz="4" w:space="0" w:color="auto"/>
              <w:right w:val="single" w:sz="4" w:space="0" w:color="auto"/>
              <w:tl2br w:val="nil"/>
              <w:tr2bl w:val="nil"/>
            </w:tcBorders>
            <w:vAlign w:val="center"/>
          </w:tcPr>
          <w:p w14:paraId="3AAA4812" w14:textId="77777777" w:rsidR="007C3503" w:rsidRDefault="00000000">
            <w:pPr>
              <w:jc w:val="center"/>
              <w:rPr>
                <w:i/>
              </w:rPr>
            </w:pPr>
            <w:r>
              <w:rPr>
                <w:rFonts w:hint="eastAsia"/>
              </w:rPr>
              <w:t>Ⅱ</w:t>
            </w:r>
          </w:p>
        </w:tc>
        <w:tc>
          <w:tcPr>
            <w:tcW w:w="420" w:type="pct"/>
            <w:tcBorders>
              <w:top w:val="single" w:sz="4" w:space="0" w:color="auto"/>
              <w:left w:val="single" w:sz="4" w:space="0" w:color="auto"/>
              <w:bottom w:val="single" w:sz="4" w:space="0" w:color="auto"/>
              <w:right w:val="single" w:sz="4" w:space="0" w:color="auto"/>
              <w:tl2br w:val="nil"/>
              <w:tr2bl w:val="nil"/>
            </w:tcBorders>
            <w:vAlign w:val="center"/>
          </w:tcPr>
          <w:p w14:paraId="319BA552" w14:textId="77777777" w:rsidR="007C3503" w:rsidRDefault="00000000">
            <w:pPr>
              <w:jc w:val="center"/>
              <w:rPr>
                <w:i/>
              </w:rPr>
            </w:pPr>
            <w:r>
              <w:rPr>
                <w:rFonts w:hint="eastAsia"/>
              </w:rPr>
              <w:t>Ⅲ</w:t>
            </w:r>
          </w:p>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3B21F8E8" w14:textId="77777777" w:rsidR="007C3503" w:rsidRDefault="007C3503"/>
        </w:tc>
      </w:tr>
      <w:tr w:rsidR="007C3503" w14:paraId="245FCE9A"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142B90BE"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665C7FB8" w14:textId="77777777" w:rsidR="007C3503" w:rsidRDefault="007C3503">
            <w:pPr>
              <w:jc w:val="center"/>
            </w:pPr>
          </w:p>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059CA69D" w14:textId="77777777" w:rsidR="007C3503" w:rsidRDefault="007C3503">
            <w:pPr>
              <w:jc w:val="center"/>
            </w:pPr>
          </w:p>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65B096AC" w14:textId="77777777" w:rsidR="007C3503" w:rsidRDefault="007C3503">
            <w:pPr>
              <w:jc w:val="center"/>
            </w:pP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29122D2" w14:textId="77777777" w:rsidR="007C3503" w:rsidRDefault="007C3503">
            <w:pPr>
              <w:jc w:val="center"/>
            </w:pP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4F1A010" w14:textId="77777777" w:rsidR="007C3503" w:rsidRDefault="007C3503">
            <w:pPr>
              <w:jc w:val="center"/>
            </w:pP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496747B" w14:textId="77777777" w:rsidR="007C3503" w:rsidRDefault="007C3503">
            <w:pPr>
              <w:jc w:val="center"/>
            </w:pPr>
          </w:p>
        </w:tc>
        <w:tc>
          <w:tcPr>
            <w:tcW w:w="418" w:type="pct"/>
            <w:tcBorders>
              <w:top w:val="single" w:sz="4" w:space="0" w:color="auto"/>
              <w:left w:val="single" w:sz="4" w:space="0" w:color="auto"/>
              <w:bottom w:val="single" w:sz="4" w:space="0" w:color="auto"/>
              <w:right w:val="single" w:sz="4" w:space="0" w:color="auto"/>
              <w:tl2br w:val="nil"/>
              <w:tr2bl w:val="nil"/>
            </w:tcBorders>
          </w:tcPr>
          <w:p w14:paraId="2AFF7764"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2593EF9A"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375BAA3B"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529E779E" w14:textId="77777777" w:rsidR="007C3503" w:rsidRDefault="007C3503"/>
        </w:tc>
      </w:tr>
      <w:tr w:rsidR="007C3503" w14:paraId="528B170F"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0A85BA7F"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475057BA"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042603F"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D733D62"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906B30B"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10F69B0"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75663B9"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83C816E"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043E2EE8"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609A3ADE"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17D14685" w14:textId="77777777" w:rsidR="007C3503" w:rsidRDefault="007C3503"/>
        </w:tc>
      </w:tr>
      <w:tr w:rsidR="007C3503" w14:paraId="0BA8FBEF"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3D0083E0"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57CFF1A7"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F76863B"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61087B38"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D6C01DE"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390520D"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2A8A399"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7A990D7A"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5CA70CE9"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0FA72FC6"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1BE06C57" w14:textId="77777777" w:rsidR="007C3503" w:rsidRDefault="007C3503"/>
        </w:tc>
      </w:tr>
      <w:tr w:rsidR="007C3503" w14:paraId="0B402F83"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6CD5A762"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5B835735"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8B568CA"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281F3BC"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E7051C9"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5FE415F"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61E9994"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5EF681DB"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1E08627"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0D87469C"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19AC8A3E" w14:textId="77777777" w:rsidR="007C3503" w:rsidRDefault="007C3503"/>
        </w:tc>
      </w:tr>
      <w:tr w:rsidR="007C3503" w14:paraId="597E35C8"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386B76E7"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0DBD4C3F"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222B593"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89C9414"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9E9AEA4"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4DD884C"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1C2805C"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5DC31E77"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21749B4A"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11763A7B"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7FAE36EE" w14:textId="77777777" w:rsidR="007C3503" w:rsidRDefault="007C3503"/>
        </w:tc>
      </w:tr>
      <w:tr w:rsidR="007C3503" w14:paraId="20E31623"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59E21418"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5129BFC6"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9AEEDB7"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6E256B4"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4250D55"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C7D5CD4"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05F20E2"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6C7D5F35"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20BA5DAE"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28A8A591"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68E47ED8" w14:textId="77777777" w:rsidR="007C3503" w:rsidRDefault="007C3503"/>
        </w:tc>
      </w:tr>
      <w:tr w:rsidR="007C3503" w14:paraId="7AB6F8D1"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42D5053F"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01371523"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9328BA0"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63233D89"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9FC8FDA"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9278B4A"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D1781B5"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59D7BED7"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44C11FE3"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3FF122E1"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20D3DC4B" w14:textId="77777777" w:rsidR="007C3503" w:rsidRDefault="007C3503"/>
        </w:tc>
      </w:tr>
      <w:tr w:rsidR="007C3503" w14:paraId="1A6B8444"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58746661"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04888C35"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05776F20"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1EED5FF"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2947A64"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528379B"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2E9F0A8"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3C20B1D"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6312636"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1693B4D2"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3B8C8F8A" w14:textId="77777777" w:rsidR="007C3503" w:rsidRDefault="007C3503"/>
        </w:tc>
      </w:tr>
      <w:tr w:rsidR="007C3503" w14:paraId="56B87964"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29BDE418"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74E439D1"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28B039B"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A1634BD"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0F21200"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1A94D97"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7124730"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7341D227"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F28260B"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024841DA"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2912F11C" w14:textId="77777777" w:rsidR="007C3503" w:rsidRDefault="007C3503"/>
        </w:tc>
      </w:tr>
      <w:tr w:rsidR="007C3503" w14:paraId="13AE912E"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7E15E756"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2958D1AB"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F7057AD"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3E0576C"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086A053"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7C1850A"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619B842"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3BE9DE9"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2BCB6A2"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0CB7272B"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69664694" w14:textId="77777777" w:rsidR="007C3503" w:rsidRDefault="007C3503"/>
        </w:tc>
      </w:tr>
      <w:tr w:rsidR="007C3503" w14:paraId="70FB29D7"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2B045D64"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617F8A56"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4EAEA3E"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3294707"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196D726"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2C88D2B"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2DC8596"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20FD929A"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AEDDFE2"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52B2B4F2"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2CD48B92" w14:textId="77777777" w:rsidR="007C3503" w:rsidRDefault="007C3503"/>
        </w:tc>
      </w:tr>
      <w:tr w:rsidR="007C3503" w14:paraId="610E779A"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6E811A15"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69D296EE"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EF519AD"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BE6ED4C"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52A4237"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13B2E5E"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66EA5B0"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DD72D1A"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02EA01F6"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6659E0BA"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210F3FC7" w14:textId="77777777" w:rsidR="007C3503" w:rsidRDefault="007C3503"/>
        </w:tc>
      </w:tr>
      <w:tr w:rsidR="007C3503" w14:paraId="08E41849"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030F45A3"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7BEF26E6"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0B4379A"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CC5C4AB"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A16B708"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4785865"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7E3CDCB"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395AB9F1"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689C1A2E"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47A5496D"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2AFEB7F6" w14:textId="77777777" w:rsidR="007C3503" w:rsidRDefault="007C3503"/>
        </w:tc>
      </w:tr>
      <w:tr w:rsidR="007C3503" w14:paraId="0A9BFBAC"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318459AC"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3D70FB51"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266387B"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1691894C"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84CEE71"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A6449FA"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476EF5D"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01C979B6"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294EF410"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54F5E574"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7870633C" w14:textId="77777777" w:rsidR="007C3503" w:rsidRDefault="007C3503"/>
        </w:tc>
      </w:tr>
      <w:tr w:rsidR="007C3503" w14:paraId="13EFD42B" w14:textId="77777777">
        <w:trPr>
          <w:trHeight w:val="567"/>
          <w:jc w:val="center"/>
        </w:trPr>
        <w:tc>
          <w:tcPr>
            <w:tcW w:w="622" w:type="pct"/>
            <w:tcBorders>
              <w:top w:val="single" w:sz="4" w:space="0" w:color="auto"/>
              <w:left w:val="single" w:sz="4" w:space="0" w:color="auto"/>
              <w:bottom w:val="single" w:sz="4" w:space="0" w:color="auto"/>
              <w:right w:val="single" w:sz="4" w:space="0" w:color="auto"/>
              <w:tl2br w:val="nil"/>
              <w:tr2bl w:val="nil"/>
            </w:tcBorders>
            <w:vAlign w:val="center"/>
          </w:tcPr>
          <w:p w14:paraId="1D12A72A" w14:textId="77777777" w:rsidR="007C3503" w:rsidRDefault="007C3503"/>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14:paraId="6FA3BA24"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728E6A5" w14:textId="77777777" w:rsidR="007C3503" w:rsidRDefault="007C3503"/>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725339C"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939E89F"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D9E0CD3" w14:textId="77777777" w:rsidR="007C3503" w:rsidRDefault="007C3503"/>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35EFE86"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4E574EE5" w14:textId="77777777" w:rsidR="007C3503" w:rsidRDefault="007C3503"/>
        </w:tc>
        <w:tc>
          <w:tcPr>
            <w:tcW w:w="418" w:type="pct"/>
            <w:tcBorders>
              <w:top w:val="single" w:sz="4" w:space="0" w:color="auto"/>
              <w:left w:val="single" w:sz="4" w:space="0" w:color="auto"/>
              <w:bottom w:val="single" w:sz="4" w:space="0" w:color="auto"/>
              <w:right w:val="single" w:sz="4" w:space="0" w:color="auto"/>
              <w:tl2br w:val="nil"/>
              <w:tr2bl w:val="nil"/>
            </w:tcBorders>
          </w:tcPr>
          <w:p w14:paraId="067A7678" w14:textId="77777777" w:rsidR="007C3503" w:rsidRDefault="007C3503"/>
        </w:tc>
        <w:tc>
          <w:tcPr>
            <w:tcW w:w="420" w:type="pct"/>
            <w:tcBorders>
              <w:top w:val="single" w:sz="4" w:space="0" w:color="auto"/>
              <w:left w:val="single" w:sz="4" w:space="0" w:color="auto"/>
              <w:bottom w:val="single" w:sz="4" w:space="0" w:color="auto"/>
              <w:right w:val="single" w:sz="4" w:space="0" w:color="auto"/>
              <w:tl2br w:val="nil"/>
              <w:tr2bl w:val="nil"/>
            </w:tcBorders>
          </w:tcPr>
          <w:p w14:paraId="231F93D1" w14:textId="77777777" w:rsidR="007C3503" w:rsidRDefault="007C3503"/>
        </w:tc>
        <w:tc>
          <w:tcPr>
            <w:tcW w:w="456" w:type="pct"/>
            <w:tcBorders>
              <w:top w:val="single" w:sz="4" w:space="0" w:color="auto"/>
              <w:left w:val="single" w:sz="4" w:space="0" w:color="auto"/>
              <w:bottom w:val="single" w:sz="4" w:space="0" w:color="auto"/>
              <w:right w:val="single" w:sz="4" w:space="0" w:color="auto"/>
              <w:tl2br w:val="nil"/>
              <w:tr2bl w:val="nil"/>
            </w:tcBorders>
            <w:vAlign w:val="center"/>
          </w:tcPr>
          <w:p w14:paraId="0D767193" w14:textId="77777777" w:rsidR="007C3503" w:rsidRDefault="007C3503"/>
        </w:tc>
      </w:tr>
    </w:tbl>
    <w:p w14:paraId="72AB3F33" w14:textId="77777777" w:rsidR="007C3503" w:rsidRDefault="00000000">
      <w:pPr>
        <w:sectPr w:rsidR="007C3503">
          <w:pgSz w:w="11906" w:h="16838"/>
          <w:pgMar w:top="1928" w:right="1134" w:bottom="1134" w:left="1134" w:header="1418" w:footer="1134" w:gutter="284"/>
          <w:cols w:space="425"/>
          <w:formProt w:val="0"/>
          <w:docGrid w:linePitch="312"/>
        </w:sectPr>
      </w:pPr>
      <w:r>
        <w:rPr>
          <w:rFonts w:hint="eastAsia"/>
        </w:rPr>
        <w:t>计算者：</w:t>
      </w:r>
      <w:r>
        <w:rPr>
          <w:rFonts w:hint="eastAsia"/>
        </w:rPr>
        <w:t xml:space="preserve">                    </w:t>
      </w:r>
      <w:r>
        <w:rPr>
          <w:rFonts w:hint="eastAsia"/>
        </w:rPr>
        <w:t>检查者：</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EA46F9B" w14:textId="77777777" w:rsidR="007C3503" w:rsidRDefault="007C3503">
      <w:pPr>
        <w:pStyle w:val="af8"/>
        <w:rPr>
          <w:rFonts w:hint="eastAsia"/>
        </w:rPr>
      </w:pPr>
    </w:p>
    <w:p w14:paraId="755A4C52" w14:textId="77777777" w:rsidR="007C3503" w:rsidRDefault="007C3503">
      <w:pPr>
        <w:pStyle w:val="afe"/>
      </w:pPr>
    </w:p>
    <w:p w14:paraId="242EDCC7" w14:textId="77777777" w:rsidR="007C3503" w:rsidRDefault="00000000">
      <w:pPr>
        <w:pStyle w:val="aff3"/>
        <w:spacing w:after="120"/>
      </w:pPr>
      <w:bookmarkStart w:id="132" w:name="_Toc29854"/>
      <w:r>
        <w:br/>
      </w:r>
      <w:bookmarkStart w:id="133" w:name="_Toc233102415"/>
      <w:bookmarkStart w:id="134" w:name="_Toc233102553"/>
      <w:r>
        <w:rPr>
          <w:rFonts w:hint="eastAsia"/>
        </w:rPr>
        <w:t>（规范性）</w:t>
      </w:r>
      <w:r>
        <w:br/>
      </w:r>
      <w:r>
        <w:rPr>
          <w:rFonts w:hint="eastAsia"/>
        </w:rPr>
        <w:t>检验项目及方法</w:t>
      </w:r>
      <w:bookmarkEnd w:id="132"/>
      <w:bookmarkEnd w:id="133"/>
      <w:bookmarkEnd w:id="134"/>
    </w:p>
    <w:p w14:paraId="34D882DA" w14:textId="77777777" w:rsidR="007C3503" w:rsidRDefault="00000000">
      <w:pPr>
        <w:pStyle w:val="aff5"/>
        <w:numPr>
          <w:ilvl w:val="1"/>
          <w:numId w:val="46"/>
        </w:numPr>
        <w:spacing w:before="120" w:after="120"/>
      </w:pPr>
      <w:r>
        <w:rPr>
          <w:rFonts w:hint="eastAsia"/>
        </w:rPr>
        <w:t>数据采集检验</w:t>
      </w:r>
    </w:p>
    <w:p w14:paraId="7120C6C0" w14:textId="77777777" w:rsidR="007C3503" w:rsidRDefault="00000000">
      <w:pPr>
        <w:pStyle w:val="afffffa"/>
        <w:ind w:firstLine="420"/>
      </w:pPr>
      <w:r>
        <w:rPr>
          <w:rFonts w:hint="eastAsia"/>
        </w:rPr>
        <w:t>数据采集检验应符合表C.1的规定。</w:t>
      </w:r>
    </w:p>
    <w:p w14:paraId="1175A0A0" w14:textId="77777777" w:rsidR="007C3503" w:rsidRDefault="00000000">
      <w:pPr>
        <w:pStyle w:val="aff"/>
        <w:spacing w:before="120" w:after="120"/>
      </w:pPr>
      <w:r>
        <w:rPr>
          <w:rFonts w:hint="eastAsia"/>
        </w:rPr>
        <w:t>数据采集检验项目</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2" w:space="0" w:color="000000" w:themeColor="text1"/>
          <w:insideV w:val="single" w:sz="2" w:space="0" w:color="000000" w:themeColor="text1"/>
        </w:tblBorders>
        <w:tblCellMar>
          <w:left w:w="100" w:type="dxa"/>
          <w:right w:w="100" w:type="dxa"/>
        </w:tblCellMar>
        <w:tblLook w:val="04A0" w:firstRow="1" w:lastRow="0" w:firstColumn="1" w:lastColumn="0" w:noHBand="0" w:noVBand="1"/>
      </w:tblPr>
      <w:tblGrid>
        <w:gridCol w:w="1408"/>
        <w:gridCol w:w="2410"/>
        <w:gridCol w:w="3543"/>
        <w:gridCol w:w="1973"/>
      </w:tblGrid>
      <w:tr w:rsidR="007C3503" w14:paraId="4AE4278D" w14:textId="77777777">
        <w:tc>
          <w:tcPr>
            <w:tcW w:w="1408"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689FCAC0" w14:textId="77777777" w:rsidR="007C3503" w:rsidRDefault="00000000">
            <w:pPr>
              <w:spacing w:line="240" w:lineRule="auto"/>
              <w:jc w:val="center"/>
              <w:rPr>
                <w:rFonts w:ascii="宋体" w:hAnsi="宋体" w:hint="eastAsia"/>
                <w:sz w:val="18"/>
                <w:szCs w:val="22"/>
              </w:rPr>
            </w:pPr>
            <w:r>
              <w:rPr>
                <w:rFonts w:ascii="宋体" w:hAnsi="宋体"/>
                <w:sz w:val="18"/>
                <w:szCs w:val="22"/>
              </w:rPr>
              <w:t>检验项目</w:t>
            </w:r>
          </w:p>
        </w:tc>
        <w:tc>
          <w:tcPr>
            <w:tcW w:w="241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55322388" w14:textId="77777777" w:rsidR="007C3503" w:rsidRDefault="00000000">
            <w:pPr>
              <w:spacing w:line="240" w:lineRule="auto"/>
              <w:jc w:val="center"/>
              <w:rPr>
                <w:rFonts w:ascii="宋体" w:hAnsi="宋体" w:hint="eastAsia"/>
                <w:sz w:val="18"/>
                <w:szCs w:val="22"/>
              </w:rPr>
            </w:pPr>
            <w:r>
              <w:rPr>
                <w:rFonts w:ascii="宋体" w:hAnsi="宋体"/>
                <w:sz w:val="18"/>
                <w:szCs w:val="22"/>
              </w:rPr>
              <w:t>检验要求</w:t>
            </w:r>
          </w:p>
        </w:tc>
        <w:tc>
          <w:tcPr>
            <w:tcW w:w="3543"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7F89F4F0" w14:textId="77777777" w:rsidR="007C3503" w:rsidRDefault="00000000">
            <w:pPr>
              <w:spacing w:line="240" w:lineRule="auto"/>
              <w:jc w:val="center"/>
              <w:rPr>
                <w:rFonts w:ascii="宋体" w:hAnsi="宋体" w:hint="eastAsia"/>
                <w:sz w:val="18"/>
                <w:szCs w:val="22"/>
              </w:rPr>
            </w:pPr>
            <w:r>
              <w:rPr>
                <w:rFonts w:ascii="宋体" w:hAnsi="宋体"/>
                <w:sz w:val="18"/>
                <w:szCs w:val="22"/>
              </w:rPr>
              <w:t>检验方法</w:t>
            </w:r>
          </w:p>
        </w:tc>
        <w:tc>
          <w:tcPr>
            <w:tcW w:w="1973"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6A86A7E7" w14:textId="77777777" w:rsidR="007C3503" w:rsidRDefault="00000000">
            <w:pPr>
              <w:spacing w:line="240" w:lineRule="auto"/>
              <w:jc w:val="center"/>
              <w:rPr>
                <w:rFonts w:ascii="宋体" w:hAnsi="宋体" w:hint="eastAsia"/>
                <w:sz w:val="18"/>
                <w:szCs w:val="22"/>
              </w:rPr>
            </w:pPr>
            <w:r>
              <w:rPr>
                <w:rFonts w:ascii="宋体" w:hAnsi="宋体"/>
                <w:sz w:val="18"/>
                <w:szCs w:val="22"/>
              </w:rPr>
              <w:t>检验数量</w:t>
            </w:r>
          </w:p>
        </w:tc>
      </w:tr>
      <w:tr w:rsidR="007C3503" w14:paraId="3783549F" w14:textId="77777777">
        <w:tc>
          <w:tcPr>
            <w:tcW w:w="1408" w:type="dxa"/>
            <w:tcBorders>
              <w:top w:val="single" w:sz="8" w:space="0" w:color="000000" w:themeColor="text1"/>
            </w:tcBorders>
            <w:tcMar>
              <w:top w:w="60" w:type="dxa"/>
              <w:left w:w="120" w:type="dxa"/>
              <w:bottom w:w="30" w:type="dxa"/>
              <w:right w:w="120" w:type="dxa"/>
            </w:tcMar>
            <w:vAlign w:val="center"/>
          </w:tcPr>
          <w:p w14:paraId="2DCE35DF" w14:textId="77777777" w:rsidR="007C3503" w:rsidRDefault="00000000">
            <w:pPr>
              <w:spacing w:line="240" w:lineRule="auto"/>
              <w:jc w:val="center"/>
              <w:rPr>
                <w:rFonts w:ascii="宋体" w:hAnsi="宋体" w:hint="eastAsia"/>
                <w:sz w:val="18"/>
                <w:szCs w:val="22"/>
              </w:rPr>
            </w:pPr>
            <w:r>
              <w:rPr>
                <w:rFonts w:ascii="宋体" w:hAnsi="宋体"/>
                <w:sz w:val="18"/>
                <w:szCs w:val="22"/>
              </w:rPr>
              <w:t>观测时长</w:t>
            </w:r>
          </w:p>
        </w:tc>
        <w:tc>
          <w:tcPr>
            <w:tcW w:w="2410" w:type="dxa"/>
            <w:tcBorders>
              <w:top w:val="single" w:sz="8" w:space="0" w:color="000000" w:themeColor="text1"/>
            </w:tcBorders>
            <w:tcMar>
              <w:top w:w="60" w:type="dxa"/>
              <w:left w:w="120" w:type="dxa"/>
              <w:bottom w:w="30" w:type="dxa"/>
              <w:right w:w="120" w:type="dxa"/>
            </w:tcMar>
            <w:vAlign w:val="center"/>
          </w:tcPr>
          <w:p w14:paraId="5AF58A32" w14:textId="77777777" w:rsidR="007C3503" w:rsidRDefault="00000000">
            <w:pPr>
              <w:spacing w:line="240" w:lineRule="auto"/>
              <w:jc w:val="center"/>
              <w:rPr>
                <w:rFonts w:ascii="宋体" w:hAnsi="宋体" w:hint="eastAsia"/>
                <w:sz w:val="18"/>
                <w:szCs w:val="22"/>
              </w:rPr>
            </w:pPr>
            <w:r>
              <w:rPr>
                <w:rFonts w:ascii="宋体" w:hAnsi="宋体"/>
                <w:sz w:val="18"/>
                <w:szCs w:val="22"/>
              </w:rPr>
              <w:t>符合设计要求，偏差≤5%</w:t>
            </w:r>
          </w:p>
        </w:tc>
        <w:tc>
          <w:tcPr>
            <w:tcW w:w="3543" w:type="dxa"/>
            <w:tcBorders>
              <w:top w:val="single" w:sz="8" w:space="0" w:color="000000" w:themeColor="text1"/>
            </w:tcBorders>
            <w:tcMar>
              <w:top w:w="60" w:type="dxa"/>
              <w:left w:w="120" w:type="dxa"/>
              <w:bottom w:w="30" w:type="dxa"/>
              <w:right w:w="120" w:type="dxa"/>
            </w:tcMar>
            <w:vAlign w:val="center"/>
          </w:tcPr>
          <w:p w14:paraId="18C3865E" w14:textId="77777777" w:rsidR="007C3503" w:rsidRDefault="00000000">
            <w:pPr>
              <w:spacing w:line="240" w:lineRule="auto"/>
              <w:jc w:val="center"/>
              <w:rPr>
                <w:rFonts w:ascii="宋体" w:hAnsi="宋体" w:hint="eastAsia"/>
                <w:sz w:val="18"/>
                <w:szCs w:val="22"/>
              </w:rPr>
            </w:pPr>
            <w:r>
              <w:rPr>
                <w:rFonts w:ascii="宋体" w:hAnsi="宋体"/>
                <w:sz w:val="18"/>
                <w:szCs w:val="22"/>
              </w:rPr>
              <w:t>查看班报表+数据文件属性</w:t>
            </w:r>
          </w:p>
        </w:tc>
        <w:tc>
          <w:tcPr>
            <w:tcW w:w="1973" w:type="dxa"/>
            <w:tcBorders>
              <w:top w:val="single" w:sz="8" w:space="0" w:color="000000" w:themeColor="text1"/>
            </w:tcBorders>
            <w:tcMar>
              <w:top w:w="60" w:type="dxa"/>
              <w:left w:w="120" w:type="dxa"/>
              <w:bottom w:w="30" w:type="dxa"/>
              <w:right w:w="120" w:type="dxa"/>
            </w:tcMar>
            <w:vAlign w:val="center"/>
          </w:tcPr>
          <w:p w14:paraId="200694B3" w14:textId="77777777" w:rsidR="007C3503" w:rsidRDefault="00000000">
            <w:pPr>
              <w:spacing w:line="240" w:lineRule="auto"/>
              <w:jc w:val="center"/>
              <w:rPr>
                <w:rFonts w:ascii="宋体" w:hAnsi="宋体" w:hint="eastAsia"/>
                <w:sz w:val="18"/>
                <w:szCs w:val="22"/>
              </w:rPr>
            </w:pPr>
            <w:r>
              <w:rPr>
                <w:rFonts w:ascii="宋体" w:hAnsi="宋体"/>
                <w:sz w:val="18"/>
                <w:szCs w:val="22"/>
              </w:rPr>
              <w:t>抽检50%</w:t>
            </w:r>
          </w:p>
        </w:tc>
      </w:tr>
      <w:tr w:rsidR="007C3503" w14:paraId="3F39F2CD" w14:textId="77777777">
        <w:tc>
          <w:tcPr>
            <w:tcW w:w="1408" w:type="dxa"/>
            <w:tcMar>
              <w:top w:w="60" w:type="dxa"/>
              <w:left w:w="120" w:type="dxa"/>
              <w:bottom w:w="30" w:type="dxa"/>
              <w:right w:w="120" w:type="dxa"/>
            </w:tcMar>
            <w:vAlign w:val="center"/>
          </w:tcPr>
          <w:p w14:paraId="44521714" w14:textId="77777777" w:rsidR="007C3503" w:rsidRDefault="00000000">
            <w:pPr>
              <w:spacing w:line="240" w:lineRule="auto"/>
              <w:jc w:val="center"/>
              <w:rPr>
                <w:rFonts w:ascii="宋体" w:hAnsi="宋体" w:hint="eastAsia"/>
                <w:sz w:val="18"/>
                <w:szCs w:val="22"/>
              </w:rPr>
            </w:pPr>
            <w:r>
              <w:rPr>
                <w:rFonts w:ascii="宋体" w:hAnsi="宋体"/>
                <w:sz w:val="18"/>
                <w:szCs w:val="22"/>
              </w:rPr>
              <w:t>耦合度</w:t>
            </w:r>
          </w:p>
        </w:tc>
        <w:tc>
          <w:tcPr>
            <w:tcW w:w="2410" w:type="dxa"/>
            <w:tcMar>
              <w:top w:w="60" w:type="dxa"/>
              <w:left w:w="120" w:type="dxa"/>
              <w:bottom w:w="30" w:type="dxa"/>
              <w:right w:w="120" w:type="dxa"/>
            </w:tcMar>
            <w:vAlign w:val="center"/>
          </w:tcPr>
          <w:p w14:paraId="1C4C2067" w14:textId="77777777" w:rsidR="007C3503" w:rsidRDefault="00000000">
            <w:pPr>
              <w:spacing w:line="240" w:lineRule="auto"/>
              <w:jc w:val="center"/>
              <w:rPr>
                <w:rFonts w:ascii="宋体" w:hAnsi="宋体" w:hint="eastAsia"/>
                <w:sz w:val="18"/>
                <w:szCs w:val="22"/>
              </w:rPr>
            </w:pPr>
            <w:r>
              <w:rPr>
                <w:rFonts w:ascii="宋体" w:hAnsi="宋体"/>
                <w:sz w:val="18"/>
                <w:szCs w:val="22"/>
              </w:rPr>
              <w:t>≥90%</w:t>
            </w:r>
          </w:p>
        </w:tc>
        <w:tc>
          <w:tcPr>
            <w:tcW w:w="3543" w:type="dxa"/>
            <w:tcMar>
              <w:top w:w="60" w:type="dxa"/>
              <w:left w:w="120" w:type="dxa"/>
              <w:bottom w:w="30" w:type="dxa"/>
              <w:right w:w="120" w:type="dxa"/>
            </w:tcMar>
            <w:vAlign w:val="center"/>
          </w:tcPr>
          <w:p w14:paraId="2F83C37F" w14:textId="77777777" w:rsidR="007C3503" w:rsidRDefault="00000000">
            <w:pPr>
              <w:spacing w:line="240" w:lineRule="auto"/>
              <w:jc w:val="center"/>
              <w:rPr>
                <w:rFonts w:ascii="宋体" w:hAnsi="宋体" w:hint="eastAsia"/>
                <w:sz w:val="18"/>
                <w:szCs w:val="22"/>
              </w:rPr>
            </w:pPr>
            <w:r>
              <w:rPr>
                <w:rFonts w:ascii="宋体" w:hAnsi="宋体"/>
                <w:sz w:val="18"/>
                <w:szCs w:val="22"/>
              </w:rPr>
              <w:t>现场查看（检波器固定情况）+信号分析</w:t>
            </w:r>
          </w:p>
        </w:tc>
        <w:tc>
          <w:tcPr>
            <w:tcW w:w="1973" w:type="dxa"/>
            <w:tcMar>
              <w:top w:w="60" w:type="dxa"/>
              <w:left w:w="120" w:type="dxa"/>
              <w:bottom w:w="30" w:type="dxa"/>
              <w:right w:w="120" w:type="dxa"/>
            </w:tcMar>
            <w:vAlign w:val="center"/>
          </w:tcPr>
          <w:p w14:paraId="6CEF9BD4" w14:textId="77777777" w:rsidR="007C3503" w:rsidRDefault="00000000">
            <w:pPr>
              <w:spacing w:line="240" w:lineRule="auto"/>
              <w:jc w:val="center"/>
              <w:rPr>
                <w:rFonts w:ascii="宋体" w:hAnsi="宋体" w:hint="eastAsia"/>
                <w:sz w:val="18"/>
                <w:szCs w:val="22"/>
              </w:rPr>
            </w:pPr>
            <w:r>
              <w:rPr>
                <w:rFonts w:ascii="宋体" w:hAnsi="宋体"/>
                <w:sz w:val="18"/>
                <w:szCs w:val="22"/>
              </w:rPr>
              <w:t>每台阵检验</w:t>
            </w:r>
          </w:p>
        </w:tc>
      </w:tr>
      <w:tr w:rsidR="007C3503" w14:paraId="67821418" w14:textId="77777777">
        <w:tc>
          <w:tcPr>
            <w:tcW w:w="1408" w:type="dxa"/>
            <w:tcMar>
              <w:top w:w="60" w:type="dxa"/>
              <w:left w:w="120" w:type="dxa"/>
              <w:bottom w:w="30" w:type="dxa"/>
              <w:right w:w="120" w:type="dxa"/>
            </w:tcMar>
            <w:vAlign w:val="center"/>
          </w:tcPr>
          <w:p w14:paraId="2D2473C5" w14:textId="77777777" w:rsidR="007C3503" w:rsidRDefault="00000000">
            <w:pPr>
              <w:spacing w:line="240" w:lineRule="auto"/>
              <w:jc w:val="center"/>
              <w:rPr>
                <w:rFonts w:ascii="宋体" w:hAnsi="宋体" w:hint="eastAsia"/>
                <w:sz w:val="18"/>
                <w:szCs w:val="22"/>
              </w:rPr>
            </w:pPr>
            <w:r>
              <w:rPr>
                <w:rFonts w:ascii="宋体" w:hAnsi="宋体"/>
                <w:sz w:val="18"/>
                <w:szCs w:val="22"/>
              </w:rPr>
              <w:t>干扰控制</w:t>
            </w:r>
          </w:p>
        </w:tc>
        <w:tc>
          <w:tcPr>
            <w:tcW w:w="2410" w:type="dxa"/>
            <w:tcMar>
              <w:top w:w="60" w:type="dxa"/>
              <w:left w:w="120" w:type="dxa"/>
              <w:bottom w:w="30" w:type="dxa"/>
              <w:right w:w="120" w:type="dxa"/>
            </w:tcMar>
            <w:vAlign w:val="center"/>
          </w:tcPr>
          <w:p w14:paraId="6A7A297A" w14:textId="77777777" w:rsidR="007C3503" w:rsidRDefault="00000000">
            <w:pPr>
              <w:spacing w:line="240" w:lineRule="auto"/>
              <w:jc w:val="center"/>
              <w:rPr>
                <w:rFonts w:ascii="宋体" w:hAnsi="宋体" w:hint="eastAsia"/>
                <w:sz w:val="18"/>
                <w:szCs w:val="22"/>
              </w:rPr>
            </w:pPr>
            <w:r>
              <w:rPr>
                <w:rFonts w:ascii="宋体" w:hAnsi="宋体"/>
                <w:sz w:val="18"/>
                <w:szCs w:val="22"/>
              </w:rPr>
              <w:t>台阵距振动源≥30m</w:t>
            </w:r>
          </w:p>
        </w:tc>
        <w:tc>
          <w:tcPr>
            <w:tcW w:w="3543" w:type="dxa"/>
            <w:tcMar>
              <w:top w:w="60" w:type="dxa"/>
              <w:left w:w="120" w:type="dxa"/>
              <w:bottom w:w="30" w:type="dxa"/>
              <w:right w:w="120" w:type="dxa"/>
            </w:tcMar>
            <w:vAlign w:val="center"/>
          </w:tcPr>
          <w:p w14:paraId="6B961026" w14:textId="77777777" w:rsidR="007C3503" w:rsidRDefault="00000000">
            <w:pPr>
              <w:spacing w:line="240" w:lineRule="auto"/>
              <w:jc w:val="center"/>
              <w:rPr>
                <w:rFonts w:ascii="宋体" w:hAnsi="宋体" w:hint="eastAsia"/>
                <w:sz w:val="18"/>
                <w:szCs w:val="22"/>
              </w:rPr>
            </w:pPr>
            <w:r>
              <w:rPr>
                <w:rFonts w:ascii="宋体" w:hAnsi="宋体"/>
                <w:sz w:val="18"/>
                <w:szCs w:val="22"/>
              </w:rPr>
              <w:t>现场测量+信号频谱分析</w:t>
            </w:r>
          </w:p>
        </w:tc>
        <w:tc>
          <w:tcPr>
            <w:tcW w:w="1973" w:type="dxa"/>
            <w:tcMar>
              <w:top w:w="60" w:type="dxa"/>
              <w:left w:w="120" w:type="dxa"/>
              <w:bottom w:w="30" w:type="dxa"/>
              <w:right w:w="120" w:type="dxa"/>
            </w:tcMar>
            <w:vAlign w:val="center"/>
          </w:tcPr>
          <w:p w14:paraId="76F6720B" w14:textId="77777777" w:rsidR="007C3503" w:rsidRDefault="00000000">
            <w:pPr>
              <w:spacing w:line="240" w:lineRule="auto"/>
              <w:jc w:val="center"/>
              <w:rPr>
                <w:rFonts w:ascii="宋体" w:hAnsi="宋体" w:hint="eastAsia"/>
                <w:sz w:val="18"/>
                <w:szCs w:val="22"/>
              </w:rPr>
            </w:pPr>
            <w:r>
              <w:rPr>
                <w:rFonts w:ascii="宋体" w:hAnsi="宋体"/>
                <w:sz w:val="18"/>
                <w:szCs w:val="22"/>
              </w:rPr>
              <w:t>每台阵检验</w:t>
            </w:r>
          </w:p>
        </w:tc>
      </w:tr>
    </w:tbl>
    <w:p w14:paraId="0449BF8E" w14:textId="77777777" w:rsidR="007C3503" w:rsidRDefault="007C3503">
      <w:pPr>
        <w:pStyle w:val="afffffa"/>
        <w:ind w:firstLine="420"/>
      </w:pPr>
    </w:p>
    <w:p w14:paraId="1C464E1B" w14:textId="77777777" w:rsidR="007C3503" w:rsidRDefault="00000000">
      <w:pPr>
        <w:pStyle w:val="aff4"/>
        <w:numPr>
          <w:ilvl w:val="1"/>
          <w:numId w:val="46"/>
        </w:numPr>
        <w:spacing w:before="120" w:after="120"/>
      </w:pPr>
      <w:bookmarkStart w:id="135" w:name="_Toc24500"/>
      <w:r>
        <w:rPr>
          <w:rFonts w:hint="eastAsia"/>
        </w:rPr>
        <w:t>数据处理检验</w:t>
      </w:r>
      <w:bookmarkEnd w:id="135"/>
    </w:p>
    <w:p w14:paraId="502F1908" w14:textId="77777777" w:rsidR="007C3503" w:rsidRDefault="00000000">
      <w:pPr>
        <w:pStyle w:val="aff5"/>
        <w:numPr>
          <w:ilvl w:val="2"/>
          <w:numId w:val="46"/>
        </w:numPr>
        <w:spacing w:before="120" w:after="120"/>
      </w:pPr>
      <w:r>
        <w:rPr>
          <w:rFonts w:hint="eastAsia"/>
        </w:rPr>
        <w:t>预处理检验</w:t>
      </w:r>
    </w:p>
    <w:p w14:paraId="39E01CBA" w14:textId="77777777" w:rsidR="007C3503" w:rsidRDefault="00000000">
      <w:pPr>
        <w:pStyle w:val="afffffa"/>
        <w:ind w:firstLine="420"/>
      </w:pPr>
      <w:r>
        <w:rPr>
          <w:rFonts w:hint="eastAsia"/>
        </w:rPr>
        <w:t>数据预处理检验应符合表C.2的规定。</w:t>
      </w:r>
    </w:p>
    <w:p w14:paraId="65BAD6B9" w14:textId="77777777" w:rsidR="007C3503" w:rsidRDefault="00000000">
      <w:pPr>
        <w:pStyle w:val="aff"/>
        <w:spacing w:before="120" w:after="120"/>
      </w:pPr>
      <w:r>
        <w:rPr>
          <w:rFonts w:hint="eastAsia"/>
        </w:rPr>
        <w:t>数据预处理检验项目</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2" w:space="0" w:color="000000" w:themeColor="text1"/>
          <w:insideV w:val="single" w:sz="2" w:space="0" w:color="000000" w:themeColor="text1"/>
        </w:tblBorders>
        <w:tblCellMar>
          <w:left w:w="100" w:type="dxa"/>
          <w:right w:w="100" w:type="dxa"/>
        </w:tblCellMar>
        <w:tblLook w:val="04A0" w:firstRow="1" w:lastRow="0" w:firstColumn="1" w:lastColumn="0" w:noHBand="0" w:noVBand="1"/>
      </w:tblPr>
      <w:tblGrid>
        <w:gridCol w:w="1975"/>
        <w:gridCol w:w="2696"/>
        <w:gridCol w:w="2690"/>
        <w:gridCol w:w="1973"/>
      </w:tblGrid>
      <w:tr w:rsidR="007C3503" w14:paraId="73EE398C" w14:textId="77777777">
        <w:tc>
          <w:tcPr>
            <w:tcW w:w="1975"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4BCC582A" w14:textId="77777777" w:rsidR="007C3503" w:rsidRDefault="00000000">
            <w:pPr>
              <w:spacing w:line="240" w:lineRule="auto"/>
              <w:jc w:val="center"/>
              <w:rPr>
                <w:sz w:val="18"/>
                <w:szCs w:val="22"/>
              </w:rPr>
            </w:pPr>
            <w:r>
              <w:rPr>
                <w:sz w:val="18"/>
                <w:szCs w:val="22"/>
              </w:rPr>
              <w:t>检验项目</w:t>
            </w:r>
          </w:p>
        </w:tc>
        <w:tc>
          <w:tcPr>
            <w:tcW w:w="2696"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795F1EBE" w14:textId="77777777" w:rsidR="007C3503" w:rsidRDefault="00000000">
            <w:pPr>
              <w:spacing w:line="240" w:lineRule="auto"/>
              <w:jc w:val="center"/>
              <w:rPr>
                <w:sz w:val="18"/>
                <w:szCs w:val="22"/>
              </w:rPr>
            </w:pPr>
            <w:r>
              <w:rPr>
                <w:sz w:val="18"/>
                <w:szCs w:val="22"/>
              </w:rPr>
              <w:t>检验要求</w:t>
            </w:r>
          </w:p>
        </w:tc>
        <w:tc>
          <w:tcPr>
            <w:tcW w:w="269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512B56E8" w14:textId="77777777" w:rsidR="007C3503" w:rsidRDefault="00000000">
            <w:pPr>
              <w:spacing w:line="240" w:lineRule="auto"/>
              <w:jc w:val="center"/>
              <w:rPr>
                <w:sz w:val="18"/>
                <w:szCs w:val="22"/>
              </w:rPr>
            </w:pPr>
            <w:r>
              <w:rPr>
                <w:sz w:val="18"/>
                <w:szCs w:val="22"/>
              </w:rPr>
              <w:t>检验方法</w:t>
            </w:r>
          </w:p>
        </w:tc>
        <w:tc>
          <w:tcPr>
            <w:tcW w:w="1973"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06B1F41A" w14:textId="77777777" w:rsidR="007C3503" w:rsidRDefault="00000000">
            <w:pPr>
              <w:spacing w:line="240" w:lineRule="auto"/>
              <w:jc w:val="center"/>
              <w:rPr>
                <w:sz w:val="18"/>
                <w:szCs w:val="22"/>
              </w:rPr>
            </w:pPr>
            <w:r>
              <w:rPr>
                <w:sz w:val="18"/>
                <w:szCs w:val="22"/>
              </w:rPr>
              <w:t>检验数量</w:t>
            </w:r>
          </w:p>
        </w:tc>
      </w:tr>
      <w:tr w:rsidR="007C3503" w14:paraId="436238FA" w14:textId="77777777">
        <w:tc>
          <w:tcPr>
            <w:tcW w:w="1975" w:type="dxa"/>
            <w:tcBorders>
              <w:top w:val="single" w:sz="8" w:space="0" w:color="000000" w:themeColor="text1"/>
            </w:tcBorders>
            <w:tcMar>
              <w:top w:w="60" w:type="dxa"/>
              <w:left w:w="120" w:type="dxa"/>
              <w:bottom w:w="30" w:type="dxa"/>
              <w:right w:w="120" w:type="dxa"/>
            </w:tcMar>
            <w:vAlign w:val="center"/>
          </w:tcPr>
          <w:p w14:paraId="1522A13B" w14:textId="77777777" w:rsidR="007C3503" w:rsidRDefault="00000000">
            <w:pPr>
              <w:spacing w:line="240" w:lineRule="auto"/>
              <w:jc w:val="center"/>
              <w:rPr>
                <w:rFonts w:ascii="宋体" w:hAnsi="宋体" w:hint="eastAsia"/>
                <w:sz w:val="18"/>
                <w:szCs w:val="22"/>
              </w:rPr>
            </w:pPr>
            <w:r>
              <w:rPr>
                <w:rFonts w:ascii="宋体" w:hAnsi="宋体"/>
                <w:sz w:val="18"/>
                <w:szCs w:val="22"/>
              </w:rPr>
              <w:t>去均值/去趋势</w:t>
            </w:r>
          </w:p>
        </w:tc>
        <w:tc>
          <w:tcPr>
            <w:tcW w:w="2696" w:type="dxa"/>
            <w:tcBorders>
              <w:top w:val="single" w:sz="8" w:space="0" w:color="000000" w:themeColor="text1"/>
            </w:tcBorders>
            <w:tcMar>
              <w:top w:w="60" w:type="dxa"/>
              <w:left w:w="120" w:type="dxa"/>
              <w:bottom w:w="30" w:type="dxa"/>
              <w:right w:w="120" w:type="dxa"/>
            </w:tcMar>
            <w:vAlign w:val="center"/>
          </w:tcPr>
          <w:p w14:paraId="6C90012A" w14:textId="77777777" w:rsidR="007C3503" w:rsidRDefault="00000000">
            <w:pPr>
              <w:spacing w:line="240" w:lineRule="auto"/>
              <w:jc w:val="center"/>
              <w:rPr>
                <w:rFonts w:ascii="宋体" w:hAnsi="宋体" w:hint="eastAsia"/>
                <w:sz w:val="18"/>
                <w:szCs w:val="22"/>
              </w:rPr>
            </w:pPr>
            <w:r>
              <w:rPr>
                <w:rFonts w:ascii="宋体" w:hAnsi="宋体"/>
                <w:sz w:val="18"/>
                <w:szCs w:val="22"/>
              </w:rPr>
              <w:t>信号基线平稳，无漂移</w:t>
            </w:r>
          </w:p>
        </w:tc>
        <w:tc>
          <w:tcPr>
            <w:tcW w:w="2690" w:type="dxa"/>
            <w:tcBorders>
              <w:top w:val="single" w:sz="8" w:space="0" w:color="000000" w:themeColor="text1"/>
            </w:tcBorders>
            <w:tcMar>
              <w:top w:w="60" w:type="dxa"/>
              <w:left w:w="120" w:type="dxa"/>
              <w:bottom w:w="30" w:type="dxa"/>
              <w:right w:w="120" w:type="dxa"/>
            </w:tcMar>
            <w:vAlign w:val="center"/>
          </w:tcPr>
          <w:p w14:paraId="6B8992F4" w14:textId="77777777" w:rsidR="007C3503" w:rsidRDefault="00000000">
            <w:pPr>
              <w:spacing w:line="240" w:lineRule="auto"/>
              <w:jc w:val="center"/>
              <w:rPr>
                <w:rFonts w:ascii="宋体" w:hAnsi="宋体" w:hint="eastAsia"/>
                <w:sz w:val="18"/>
                <w:szCs w:val="22"/>
              </w:rPr>
            </w:pPr>
            <w:r>
              <w:rPr>
                <w:rFonts w:ascii="宋体" w:hAnsi="宋体"/>
                <w:sz w:val="18"/>
                <w:szCs w:val="22"/>
              </w:rPr>
              <w:t>查看预处理前后信号对比图</w:t>
            </w:r>
          </w:p>
        </w:tc>
        <w:tc>
          <w:tcPr>
            <w:tcW w:w="1973" w:type="dxa"/>
            <w:tcBorders>
              <w:top w:val="single" w:sz="8" w:space="0" w:color="000000" w:themeColor="text1"/>
            </w:tcBorders>
            <w:tcMar>
              <w:top w:w="60" w:type="dxa"/>
              <w:left w:w="120" w:type="dxa"/>
              <w:bottom w:w="30" w:type="dxa"/>
              <w:right w:w="120" w:type="dxa"/>
            </w:tcMar>
            <w:vAlign w:val="center"/>
          </w:tcPr>
          <w:p w14:paraId="17D78DA9" w14:textId="77777777" w:rsidR="007C3503" w:rsidRDefault="00000000">
            <w:pPr>
              <w:spacing w:line="240" w:lineRule="auto"/>
              <w:jc w:val="center"/>
              <w:rPr>
                <w:rFonts w:ascii="宋体" w:hAnsi="宋体" w:hint="eastAsia"/>
                <w:sz w:val="18"/>
                <w:szCs w:val="22"/>
              </w:rPr>
            </w:pPr>
            <w:r>
              <w:rPr>
                <w:rFonts w:ascii="宋体" w:hAnsi="宋体"/>
                <w:sz w:val="18"/>
                <w:szCs w:val="22"/>
              </w:rPr>
              <w:t>抽检30%</w:t>
            </w:r>
          </w:p>
        </w:tc>
      </w:tr>
      <w:tr w:rsidR="007C3503" w14:paraId="6A0ACF0F" w14:textId="77777777">
        <w:tc>
          <w:tcPr>
            <w:tcW w:w="1975" w:type="dxa"/>
            <w:tcMar>
              <w:top w:w="60" w:type="dxa"/>
              <w:left w:w="120" w:type="dxa"/>
              <w:bottom w:w="30" w:type="dxa"/>
              <w:right w:w="120" w:type="dxa"/>
            </w:tcMar>
            <w:vAlign w:val="center"/>
          </w:tcPr>
          <w:p w14:paraId="2A30AB95" w14:textId="77777777" w:rsidR="007C3503" w:rsidRDefault="00000000">
            <w:pPr>
              <w:spacing w:line="240" w:lineRule="auto"/>
              <w:jc w:val="center"/>
              <w:rPr>
                <w:rFonts w:ascii="宋体" w:hAnsi="宋体" w:hint="eastAsia"/>
                <w:sz w:val="18"/>
                <w:szCs w:val="22"/>
              </w:rPr>
            </w:pPr>
            <w:r>
              <w:rPr>
                <w:rFonts w:ascii="宋体" w:hAnsi="宋体"/>
                <w:sz w:val="18"/>
                <w:szCs w:val="22"/>
              </w:rPr>
              <w:t>滤波效果</w:t>
            </w:r>
          </w:p>
        </w:tc>
        <w:tc>
          <w:tcPr>
            <w:tcW w:w="2696" w:type="dxa"/>
            <w:tcMar>
              <w:top w:w="60" w:type="dxa"/>
              <w:left w:w="120" w:type="dxa"/>
              <w:bottom w:w="30" w:type="dxa"/>
              <w:right w:w="120" w:type="dxa"/>
            </w:tcMar>
            <w:vAlign w:val="center"/>
          </w:tcPr>
          <w:p w14:paraId="28334806" w14:textId="77777777" w:rsidR="007C3503" w:rsidRDefault="00000000">
            <w:pPr>
              <w:spacing w:line="240" w:lineRule="auto"/>
              <w:jc w:val="center"/>
              <w:rPr>
                <w:rFonts w:ascii="宋体" w:hAnsi="宋体" w:hint="eastAsia"/>
                <w:sz w:val="18"/>
                <w:szCs w:val="22"/>
              </w:rPr>
            </w:pPr>
            <w:r>
              <w:rPr>
                <w:rFonts w:ascii="宋体" w:hAnsi="宋体"/>
                <w:sz w:val="18"/>
                <w:szCs w:val="22"/>
              </w:rPr>
              <w:t>目标频段保留，干扰频段剔除</w:t>
            </w:r>
          </w:p>
        </w:tc>
        <w:tc>
          <w:tcPr>
            <w:tcW w:w="2690" w:type="dxa"/>
            <w:tcMar>
              <w:top w:w="60" w:type="dxa"/>
              <w:left w:w="120" w:type="dxa"/>
              <w:bottom w:w="30" w:type="dxa"/>
              <w:right w:w="120" w:type="dxa"/>
            </w:tcMar>
            <w:vAlign w:val="center"/>
          </w:tcPr>
          <w:p w14:paraId="525EE04D" w14:textId="77777777" w:rsidR="007C3503" w:rsidRDefault="00000000">
            <w:pPr>
              <w:spacing w:line="240" w:lineRule="auto"/>
              <w:jc w:val="center"/>
              <w:rPr>
                <w:rFonts w:ascii="宋体" w:hAnsi="宋体" w:hint="eastAsia"/>
                <w:sz w:val="18"/>
                <w:szCs w:val="22"/>
              </w:rPr>
            </w:pPr>
            <w:r>
              <w:rPr>
                <w:rFonts w:ascii="宋体" w:hAnsi="宋体"/>
                <w:sz w:val="18"/>
                <w:szCs w:val="22"/>
              </w:rPr>
              <w:t>查看频谱图</w:t>
            </w:r>
          </w:p>
        </w:tc>
        <w:tc>
          <w:tcPr>
            <w:tcW w:w="1973" w:type="dxa"/>
            <w:tcMar>
              <w:top w:w="60" w:type="dxa"/>
              <w:left w:w="120" w:type="dxa"/>
              <w:bottom w:w="30" w:type="dxa"/>
              <w:right w:w="120" w:type="dxa"/>
            </w:tcMar>
            <w:vAlign w:val="center"/>
          </w:tcPr>
          <w:p w14:paraId="1CCFC6D0" w14:textId="77777777" w:rsidR="007C3503" w:rsidRDefault="00000000">
            <w:pPr>
              <w:spacing w:line="240" w:lineRule="auto"/>
              <w:jc w:val="center"/>
              <w:rPr>
                <w:rFonts w:ascii="宋体" w:hAnsi="宋体" w:hint="eastAsia"/>
                <w:sz w:val="18"/>
                <w:szCs w:val="22"/>
              </w:rPr>
            </w:pPr>
            <w:r>
              <w:rPr>
                <w:rFonts w:ascii="宋体" w:hAnsi="宋体"/>
                <w:sz w:val="18"/>
                <w:szCs w:val="22"/>
              </w:rPr>
              <w:t>抽检30%</w:t>
            </w:r>
          </w:p>
        </w:tc>
      </w:tr>
      <w:tr w:rsidR="007C3503" w14:paraId="01842DBE" w14:textId="77777777">
        <w:tc>
          <w:tcPr>
            <w:tcW w:w="1975" w:type="dxa"/>
            <w:tcMar>
              <w:top w:w="60" w:type="dxa"/>
              <w:left w:w="120" w:type="dxa"/>
              <w:bottom w:w="30" w:type="dxa"/>
              <w:right w:w="120" w:type="dxa"/>
            </w:tcMar>
            <w:vAlign w:val="center"/>
          </w:tcPr>
          <w:p w14:paraId="3BB666D0" w14:textId="77777777" w:rsidR="007C3503" w:rsidRDefault="00000000">
            <w:pPr>
              <w:spacing w:line="240" w:lineRule="auto"/>
              <w:jc w:val="center"/>
              <w:rPr>
                <w:rFonts w:ascii="宋体" w:hAnsi="宋体" w:hint="eastAsia"/>
                <w:sz w:val="18"/>
                <w:szCs w:val="22"/>
              </w:rPr>
            </w:pPr>
            <w:r>
              <w:rPr>
                <w:rFonts w:ascii="宋体" w:hAnsi="宋体"/>
                <w:sz w:val="18"/>
                <w:szCs w:val="22"/>
              </w:rPr>
              <w:t>强干扰剔除</w:t>
            </w:r>
          </w:p>
        </w:tc>
        <w:tc>
          <w:tcPr>
            <w:tcW w:w="2696" w:type="dxa"/>
            <w:tcMar>
              <w:top w:w="60" w:type="dxa"/>
              <w:left w:w="120" w:type="dxa"/>
              <w:bottom w:w="30" w:type="dxa"/>
              <w:right w:w="120" w:type="dxa"/>
            </w:tcMar>
            <w:vAlign w:val="center"/>
          </w:tcPr>
          <w:p w14:paraId="5F9316C6" w14:textId="77777777" w:rsidR="007C3503" w:rsidRDefault="00000000">
            <w:pPr>
              <w:spacing w:line="240" w:lineRule="auto"/>
              <w:jc w:val="center"/>
              <w:rPr>
                <w:rFonts w:ascii="宋体" w:hAnsi="宋体" w:hint="eastAsia"/>
                <w:sz w:val="18"/>
                <w:szCs w:val="22"/>
              </w:rPr>
            </w:pPr>
            <w:r>
              <w:rPr>
                <w:rFonts w:ascii="宋体" w:hAnsi="宋体"/>
                <w:sz w:val="18"/>
                <w:szCs w:val="22"/>
              </w:rPr>
              <w:t>剔除段数≤总时长10%</w:t>
            </w:r>
          </w:p>
        </w:tc>
        <w:tc>
          <w:tcPr>
            <w:tcW w:w="2690" w:type="dxa"/>
            <w:tcMar>
              <w:top w:w="60" w:type="dxa"/>
              <w:left w:w="120" w:type="dxa"/>
              <w:bottom w:w="30" w:type="dxa"/>
              <w:right w:w="120" w:type="dxa"/>
            </w:tcMar>
            <w:vAlign w:val="center"/>
          </w:tcPr>
          <w:p w14:paraId="28DD8246" w14:textId="77777777" w:rsidR="007C3503" w:rsidRDefault="00000000">
            <w:pPr>
              <w:spacing w:line="240" w:lineRule="auto"/>
              <w:jc w:val="center"/>
              <w:rPr>
                <w:rFonts w:ascii="宋体" w:hAnsi="宋体" w:hint="eastAsia"/>
                <w:sz w:val="18"/>
                <w:szCs w:val="22"/>
              </w:rPr>
            </w:pPr>
            <w:r>
              <w:rPr>
                <w:rFonts w:ascii="宋体" w:hAnsi="宋体"/>
                <w:sz w:val="18"/>
                <w:szCs w:val="22"/>
              </w:rPr>
              <w:t>查看处理日志</w:t>
            </w:r>
          </w:p>
        </w:tc>
        <w:tc>
          <w:tcPr>
            <w:tcW w:w="1973" w:type="dxa"/>
            <w:tcMar>
              <w:top w:w="60" w:type="dxa"/>
              <w:left w:w="120" w:type="dxa"/>
              <w:bottom w:w="30" w:type="dxa"/>
              <w:right w:w="120" w:type="dxa"/>
            </w:tcMar>
            <w:vAlign w:val="center"/>
          </w:tcPr>
          <w:p w14:paraId="54DB70D3" w14:textId="77777777" w:rsidR="007C3503" w:rsidRDefault="00000000">
            <w:pPr>
              <w:spacing w:line="240" w:lineRule="auto"/>
              <w:jc w:val="center"/>
              <w:rPr>
                <w:rFonts w:ascii="宋体" w:hAnsi="宋体" w:hint="eastAsia"/>
                <w:sz w:val="18"/>
                <w:szCs w:val="22"/>
              </w:rPr>
            </w:pPr>
            <w:r>
              <w:rPr>
                <w:rFonts w:ascii="宋体" w:hAnsi="宋体"/>
                <w:sz w:val="18"/>
                <w:szCs w:val="22"/>
              </w:rPr>
              <w:t>抽检30%</w:t>
            </w:r>
          </w:p>
        </w:tc>
      </w:tr>
    </w:tbl>
    <w:p w14:paraId="46DB7264" w14:textId="77777777" w:rsidR="007C3503" w:rsidRDefault="007C3503">
      <w:pPr>
        <w:pStyle w:val="afffffa"/>
        <w:ind w:firstLine="420"/>
        <w:rPr>
          <w:rFonts w:hAnsi="宋体" w:hint="eastAsia"/>
        </w:rPr>
      </w:pPr>
    </w:p>
    <w:p w14:paraId="6BC05226" w14:textId="77777777" w:rsidR="007C3503" w:rsidRDefault="00000000">
      <w:pPr>
        <w:pStyle w:val="aff5"/>
        <w:numPr>
          <w:ilvl w:val="2"/>
          <w:numId w:val="46"/>
        </w:numPr>
        <w:spacing w:before="120" w:after="120"/>
      </w:pPr>
      <w:r>
        <w:rPr>
          <w:rFonts w:hint="eastAsia"/>
        </w:rPr>
        <w:t>频散曲线提取检验</w:t>
      </w:r>
    </w:p>
    <w:p w14:paraId="4C1C6FB8" w14:textId="77777777" w:rsidR="007C3503" w:rsidRDefault="00000000">
      <w:pPr>
        <w:pStyle w:val="afffffa"/>
        <w:ind w:firstLine="420"/>
      </w:pPr>
      <w:r>
        <w:rPr>
          <w:rFonts w:hint="eastAsia"/>
        </w:rPr>
        <w:t>频散曲线提取检验应符合表C.3的规定</w:t>
      </w:r>
    </w:p>
    <w:p w14:paraId="79F6BFAE" w14:textId="77777777" w:rsidR="007C3503" w:rsidRDefault="00000000">
      <w:pPr>
        <w:pStyle w:val="aff"/>
        <w:spacing w:before="120" w:after="120"/>
      </w:pPr>
      <w:r>
        <w:rPr>
          <w:rFonts w:hint="eastAsia"/>
        </w:rPr>
        <w:t>频散曲线提取检验项目</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2" w:space="0" w:color="000000" w:themeColor="text1"/>
          <w:insideV w:val="single" w:sz="2" w:space="0" w:color="000000" w:themeColor="text1"/>
        </w:tblBorders>
        <w:tblCellMar>
          <w:left w:w="100" w:type="dxa"/>
          <w:right w:w="100" w:type="dxa"/>
        </w:tblCellMar>
        <w:tblLook w:val="04A0" w:firstRow="1" w:lastRow="0" w:firstColumn="1" w:lastColumn="0" w:noHBand="0" w:noVBand="1"/>
      </w:tblPr>
      <w:tblGrid>
        <w:gridCol w:w="1833"/>
        <w:gridCol w:w="3260"/>
        <w:gridCol w:w="2410"/>
        <w:gridCol w:w="1831"/>
      </w:tblGrid>
      <w:tr w:rsidR="007C3503" w14:paraId="3A1A8E6C" w14:textId="77777777">
        <w:tc>
          <w:tcPr>
            <w:tcW w:w="1833"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0A246E40" w14:textId="77777777" w:rsidR="007C3503" w:rsidRDefault="00000000">
            <w:pPr>
              <w:spacing w:line="240" w:lineRule="auto"/>
              <w:jc w:val="center"/>
              <w:rPr>
                <w:sz w:val="18"/>
                <w:szCs w:val="22"/>
              </w:rPr>
            </w:pPr>
            <w:r>
              <w:rPr>
                <w:sz w:val="18"/>
                <w:szCs w:val="22"/>
              </w:rPr>
              <w:t>检验项目</w:t>
            </w:r>
          </w:p>
        </w:tc>
        <w:tc>
          <w:tcPr>
            <w:tcW w:w="326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32A6406D" w14:textId="77777777" w:rsidR="007C3503" w:rsidRDefault="00000000">
            <w:pPr>
              <w:spacing w:line="240" w:lineRule="auto"/>
              <w:jc w:val="center"/>
              <w:rPr>
                <w:sz w:val="18"/>
                <w:szCs w:val="22"/>
              </w:rPr>
            </w:pPr>
            <w:r>
              <w:rPr>
                <w:sz w:val="18"/>
                <w:szCs w:val="22"/>
              </w:rPr>
              <w:t>检验要求</w:t>
            </w:r>
          </w:p>
        </w:tc>
        <w:tc>
          <w:tcPr>
            <w:tcW w:w="241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2F0271C3" w14:textId="77777777" w:rsidR="007C3503" w:rsidRDefault="00000000">
            <w:pPr>
              <w:spacing w:line="240" w:lineRule="auto"/>
              <w:jc w:val="center"/>
              <w:rPr>
                <w:sz w:val="18"/>
                <w:szCs w:val="22"/>
              </w:rPr>
            </w:pPr>
            <w:r>
              <w:rPr>
                <w:sz w:val="18"/>
                <w:szCs w:val="22"/>
              </w:rPr>
              <w:t>检验方法</w:t>
            </w:r>
          </w:p>
        </w:tc>
        <w:tc>
          <w:tcPr>
            <w:tcW w:w="1831"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0BD3095B" w14:textId="77777777" w:rsidR="007C3503" w:rsidRDefault="00000000">
            <w:pPr>
              <w:spacing w:line="240" w:lineRule="auto"/>
              <w:jc w:val="center"/>
              <w:rPr>
                <w:sz w:val="18"/>
                <w:szCs w:val="22"/>
              </w:rPr>
            </w:pPr>
            <w:r>
              <w:rPr>
                <w:sz w:val="18"/>
                <w:szCs w:val="22"/>
              </w:rPr>
              <w:t>检验数量</w:t>
            </w:r>
          </w:p>
        </w:tc>
      </w:tr>
      <w:tr w:rsidR="007C3503" w14:paraId="346FB215" w14:textId="77777777">
        <w:tc>
          <w:tcPr>
            <w:tcW w:w="1833" w:type="dxa"/>
            <w:tcBorders>
              <w:top w:val="single" w:sz="8" w:space="0" w:color="000000" w:themeColor="text1"/>
            </w:tcBorders>
            <w:tcMar>
              <w:top w:w="60" w:type="dxa"/>
              <w:left w:w="120" w:type="dxa"/>
              <w:bottom w:w="30" w:type="dxa"/>
              <w:right w:w="120" w:type="dxa"/>
            </w:tcMar>
            <w:vAlign w:val="center"/>
          </w:tcPr>
          <w:p w14:paraId="27D69F13" w14:textId="77777777" w:rsidR="007C3503" w:rsidRDefault="00000000">
            <w:pPr>
              <w:spacing w:line="240" w:lineRule="auto"/>
              <w:jc w:val="center"/>
              <w:rPr>
                <w:rFonts w:ascii="宋体" w:hAnsi="宋体" w:hint="eastAsia"/>
                <w:sz w:val="18"/>
                <w:szCs w:val="22"/>
              </w:rPr>
            </w:pPr>
            <w:r>
              <w:rPr>
                <w:rFonts w:ascii="宋体" w:hAnsi="宋体"/>
                <w:sz w:val="18"/>
                <w:szCs w:val="22"/>
              </w:rPr>
              <w:t>频散点数量</w:t>
            </w:r>
          </w:p>
        </w:tc>
        <w:tc>
          <w:tcPr>
            <w:tcW w:w="3260" w:type="dxa"/>
            <w:tcBorders>
              <w:top w:val="single" w:sz="8" w:space="0" w:color="000000" w:themeColor="text1"/>
            </w:tcBorders>
            <w:tcMar>
              <w:top w:w="60" w:type="dxa"/>
              <w:left w:w="120" w:type="dxa"/>
              <w:bottom w:w="30" w:type="dxa"/>
              <w:right w:w="120" w:type="dxa"/>
            </w:tcMar>
            <w:vAlign w:val="center"/>
          </w:tcPr>
          <w:p w14:paraId="6FA16D92" w14:textId="77777777" w:rsidR="007C3503" w:rsidRDefault="00000000">
            <w:pPr>
              <w:spacing w:line="240" w:lineRule="auto"/>
              <w:jc w:val="center"/>
              <w:rPr>
                <w:rFonts w:ascii="宋体" w:hAnsi="宋体" w:hint="eastAsia"/>
                <w:sz w:val="18"/>
                <w:szCs w:val="22"/>
              </w:rPr>
            </w:pPr>
            <w:r>
              <w:rPr>
                <w:rFonts w:ascii="宋体" w:hAnsi="宋体"/>
                <w:sz w:val="18"/>
                <w:szCs w:val="22"/>
              </w:rPr>
              <w:t>符合目标深度要求（如浅部≥15个）</w:t>
            </w:r>
          </w:p>
        </w:tc>
        <w:tc>
          <w:tcPr>
            <w:tcW w:w="2410" w:type="dxa"/>
            <w:tcBorders>
              <w:top w:val="single" w:sz="8" w:space="0" w:color="000000" w:themeColor="text1"/>
            </w:tcBorders>
            <w:tcMar>
              <w:top w:w="60" w:type="dxa"/>
              <w:left w:w="120" w:type="dxa"/>
              <w:bottom w:w="30" w:type="dxa"/>
              <w:right w:w="120" w:type="dxa"/>
            </w:tcMar>
            <w:vAlign w:val="center"/>
          </w:tcPr>
          <w:p w14:paraId="1EF579CB" w14:textId="77777777" w:rsidR="007C3503" w:rsidRDefault="00000000">
            <w:pPr>
              <w:spacing w:line="240" w:lineRule="auto"/>
              <w:jc w:val="center"/>
              <w:rPr>
                <w:rFonts w:ascii="宋体" w:hAnsi="宋体" w:hint="eastAsia"/>
                <w:sz w:val="18"/>
                <w:szCs w:val="22"/>
              </w:rPr>
            </w:pPr>
            <w:r>
              <w:rPr>
                <w:rFonts w:ascii="宋体" w:hAnsi="宋体"/>
                <w:sz w:val="18"/>
                <w:szCs w:val="22"/>
              </w:rPr>
              <w:t>查看频散曲线图</w:t>
            </w:r>
          </w:p>
        </w:tc>
        <w:tc>
          <w:tcPr>
            <w:tcW w:w="1831" w:type="dxa"/>
            <w:tcBorders>
              <w:top w:val="single" w:sz="8" w:space="0" w:color="000000" w:themeColor="text1"/>
            </w:tcBorders>
            <w:tcMar>
              <w:top w:w="60" w:type="dxa"/>
              <w:left w:w="120" w:type="dxa"/>
              <w:bottom w:w="30" w:type="dxa"/>
              <w:right w:w="120" w:type="dxa"/>
            </w:tcMar>
            <w:vAlign w:val="center"/>
          </w:tcPr>
          <w:p w14:paraId="4A4E2F0C" w14:textId="77777777" w:rsidR="007C3503" w:rsidRDefault="00000000">
            <w:pPr>
              <w:spacing w:line="240" w:lineRule="auto"/>
              <w:jc w:val="center"/>
              <w:rPr>
                <w:rFonts w:ascii="宋体" w:hAnsi="宋体" w:hint="eastAsia"/>
                <w:sz w:val="18"/>
                <w:szCs w:val="22"/>
              </w:rPr>
            </w:pPr>
            <w:r>
              <w:rPr>
                <w:rFonts w:ascii="宋体" w:hAnsi="宋体"/>
                <w:sz w:val="18"/>
                <w:szCs w:val="22"/>
              </w:rPr>
              <w:t>抽检50%</w:t>
            </w:r>
          </w:p>
        </w:tc>
      </w:tr>
      <w:tr w:rsidR="007C3503" w14:paraId="6A83091B" w14:textId="77777777">
        <w:tc>
          <w:tcPr>
            <w:tcW w:w="1833" w:type="dxa"/>
            <w:tcMar>
              <w:top w:w="60" w:type="dxa"/>
              <w:left w:w="120" w:type="dxa"/>
              <w:bottom w:w="30" w:type="dxa"/>
              <w:right w:w="120" w:type="dxa"/>
            </w:tcMar>
            <w:vAlign w:val="center"/>
          </w:tcPr>
          <w:p w14:paraId="3C0F977C" w14:textId="77777777" w:rsidR="007C3503" w:rsidRDefault="00000000">
            <w:pPr>
              <w:spacing w:line="240" w:lineRule="auto"/>
              <w:jc w:val="center"/>
              <w:rPr>
                <w:rFonts w:ascii="宋体" w:hAnsi="宋体" w:hint="eastAsia"/>
                <w:sz w:val="18"/>
                <w:szCs w:val="22"/>
              </w:rPr>
            </w:pPr>
            <w:r>
              <w:rPr>
                <w:rFonts w:ascii="宋体" w:hAnsi="宋体"/>
                <w:sz w:val="18"/>
                <w:szCs w:val="22"/>
              </w:rPr>
              <w:t>拟合度</w:t>
            </w:r>
          </w:p>
        </w:tc>
        <w:tc>
          <w:tcPr>
            <w:tcW w:w="3260" w:type="dxa"/>
            <w:tcMar>
              <w:top w:w="60" w:type="dxa"/>
              <w:left w:w="120" w:type="dxa"/>
              <w:bottom w:w="30" w:type="dxa"/>
              <w:right w:w="120" w:type="dxa"/>
            </w:tcMar>
            <w:vAlign w:val="center"/>
          </w:tcPr>
          <w:p w14:paraId="3D33514E" w14:textId="77777777" w:rsidR="007C3503" w:rsidRDefault="00000000">
            <w:pPr>
              <w:spacing w:line="240" w:lineRule="auto"/>
              <w:jc w:val="center"/>
              <w:rPr>
                <w:rFonts w:ascii="宋体" w:hAnsi="宋体" w:hint="eastAsia"/>
                <w:sz w:val="18"/>
                <w:szCs w:val="22"/>
              </w:rPr>
            </w:pPr>
            <w:r>
              <w:rPr>
                <w:rFonts w:ascii="宋体" w:hAnsi="宋体"/>
                <w:sz w:val="18"/>
                <w:szCs w:val="22"/>
              </w:rPr>
              <w:t>≥80%（深部≥80%，浅部≥85%）</w:t>
            </w:r>
          </w:p>
        </w:tc>
        <w:tc>
          <w:tcPr>
            <w:tcW w:w="2410" w:type="dxa"/>
            <w:tcMar>
              <w:top w:w="60" w:type="dxa"/>
              <w:left w:w="120" w:type="dxa"/>
              <w:bottom w:w="30" w:type="dxa"/>
              <w:right w:w="120" w:type="dxa"/>
            </w:tcMar>
            <w:vAlign w:val="center"/>
          </w:tcPr>
          <w:p w14:paraId="74C2EE55" w14:textId="77777777" w:rsidR="007C3503" w:rsidRDefault="00000000">
            <w:pPr>
              <w:spacing w:line="240" w:lineRule="auto"/>
              <w:jc w:val="center"/>
              <w:rPr>
                <w:rFonts w:ascii="宋体" w:hAnsi="宋体" w:hint="eastAsia"/>
                <w:sz w:val="18"/>
                <w:szCs w:val="22"/>
              </w:rPr>
            </w:pPr>
            <w:r>
              <w:rPr>
                <w:rFonts w:ascii="宋体" w:hAnsi="宋体"/>
                <w:sz w:val="18"/>
                <w:szCs w:val="22"/>
              </w:rPr>
              <w:t>软件计算拟合度值</w:t>
            </w:r>
          </w:p>
        </w:tc>
        <w:tc>
          <w:tcPr>
            <w:tcW w:w="1831" w:type="dxa"/>
            <w:tcMar>
              <w:top w:w="60" w:type="dxa"/>
              <w:left w:w="120" w:type="dxa"/>
              <w:bottom w:w="30" w:type="dxa"/>
              <w:right w:w="120" w:type="dxa"/>
            </w:tcMar>
            <w:vAlign w:val="center"/>
          </w:tcPr>
          <w:p w14:paraId="753E1A47" w14:textId="77777777" w:rsidR="007C3503" w:rsidRDefault="00000000">
            <w:pPr>
              <w:spacing w:line="240" w:lineRule="auto"/>
              <w:jc w:val="center"/>
              <w:rPr>
                <w:rFonts w:ascii="宋体" w:hAnsi="宋体" w:hint="eastAsia"/>
                <w:sz w:val="18"/>
                <w:szCs w:val="22"/>
              </w:rPr>
            </w:pPr>
            <w:r>
              <w:rPr>
                <w:rFonts w:ascii="宋体" w:hAnsi="宋体"/>
                <w:sz w:val="18"/>
                <w:szCs w:val="22"/>
              </w:rPr>
              <w:t>抽检50%</w:t>
            </w:r>
          </w:p>
        </w:tc>
      </w:tr>
      <w:tr w:rsidR="007C3503" w14:paraId="511C798A" w14:textId="77777777">
        <w:tc>
          <w:tcPr>
            <w:tcW w:w="1833" w:type="dxa"/>
            <w:tcMar>
              <w:top w:w="60" w:type="dxa"/>
              <w:left w:w="120" w:type="dxa"/>
              <w:bottom w:w="30" w:type="dxa"/>
              <w:right w:w="120" w:type="dxa"/>
            </w:tcMar>
            <w:vAlign w:val="center"/>
          </w:tcPr>
          <w:p w14:paraId="40013FA1" w14:textId="77777777" w:rsidR="007C3503" w:rsidRDefault="00000000">
            <w:pPr>
              <w:spacing w:line="240" w:lineRule="auto"/>
              <w:jc w:val="center"/>
              <w:rPr>
                <w:rFonts w:ascii="宋体" w:hAnsi="宋体" w:hint="eastAsia"/>
                <w:sz w:val="18"/>
                <w:szCs w:val="22"/>
              </w:rPr>
            </w:pPr>
            <w:r>
              <w:rPr>
                <w:rFonts w:ascii="宋体" w:hAnsi="宋体"/>
                <w:sz w:val="18"/>
                <w:szCs w:val="22"/>
              </w:rPr>
              <w:t>曲线平滑度</w:t>
            </w:r>
          </w:p>
        </w:tc>
        <w:tc>
          <w:tcPr>
            <w:tcW w:w="3260" w:type="dxa"/>
            <w:tcMar>
              <w:top w:w="60" w:type="dxa"/>
              <w:left w:w="120" w:type="dxa"/>
              <w:bottom w:w="30" w:type="dxa"/>
              <w:right w:w="120" w:type="dxa"/>
            </w:tcMar>
            <w:vAlign w:val="center"/>
          </w:tcPr>
          <w:p w14:paraId="0AF2CFC5" w14:textId="77777777" w:rsidR="007C3503" w:rsidRDefault="00000000">
            <w:pPr>
              <w:spacing w:line="240" w:lineRule="auto"/>
              <w:jc w:val="center"/>
              <w:rPr>
                <w:rFonts w:ascii="宋体" w:hAnsi="宋体" w:hint="eastAsia"/>
                <w:sz w:val="18"/>
                <w:szCs w:val="22"/>
              </w:rPr>
            </w:pPr>
            <w:r>
              <w:rPr>
                <w:rFonts w:ascii="宋体" w:hAnsi="宋体"/>
                <w:sz w:val="18"/>
                <w:szCs w:val="22"/>
              </w:rPr>
              <w:t>无明显跳变，趋势合理</w:t>
            </w:r>
          </w:p>
        </w:tc>
        <w:tc>
          <w:tcPr>
            <w:tcW w:w="2410" w:type="dxa"/>
            <w:tcMar>
              <w:top w:w="60" w:type="dxa"/>
              <w:left w:w="120" w:type="dxa"/>
              <w:bottom w:w="30" w:type="dxa"/>
              <w:right w:w="120" w:type="dxa"/>
            </w:tcMar>
            <w:vAlign w:val="center"/>
          </w:tcPr>
          <w:p w14:paraId="20196899" w14:textId="77777777" w:rsidR="007C3503" w:rsidRDefault="00000000">
            <w:pPr>
              <w:spacing w:line="240" w:lineRule="auto"/>
              <w:jc w:val="center"/>
              <w:rPr>
                <w:rFonts w:ascii="宋体" w:hAnsi="宋体" w:hint="eastAsia"/>
                <w:sz w:val="18"/>
                <w:szCs w:val="22"/>
              </w:rPr>
            </w:pPr>
            <w:r>
              <w:rPr>
                <w:rFonts w:ascii="宋体" w:hAnsi="宋体"/>
                <w:sz w:val="18"/>
                <w:szCs w:val="22"/>
              </w:rPr>
              <w:t>目视检查+曲线导数分析</w:t>
            </w:r>
          </w:p>
        </w:tc>
        <w:tc>
          <w:tcPr>
            <w:tcW w:w="1831" w:type="dxa"/>
            <w:tcMar>
              <w:top w:w="60" w:type="dxa"/>
              <w:left w:w="120" w:type="dxa"/>
              <w:bottom w:w="30" w:type="dxa"/>
              <w:right w:w="120" w:type="dxa"/>
            </w:tcMar>
            <w:vAlign w:val="center"/>
          </w:tcPr>
          <w:p w14:paraId="09CE799F" w14:textId="77777777" w:rsidR="007C3503" w:rsidRDefault="00000000">
            <w:pPr>
              <w:spacing w:line="240" w:lineRule="auto"/>
              <w:jc w:val="center"/>
              <w:rPr>
                <w:rFonts w:ascii="宋体" w:hAnsi="宋体" w:hint="eastAsia"/>
                <w:sz w:val="18"/>
                <w:szCs w:val="22"/>
              </w:rPr>
            </w:pPr>
            <w:r>
              <w:rPr>
                <w:rFonts w:ascii="宋体" w:hAnsi="宋体"/>
                <w:sz w:val="18"/>
                <w:szCs w:val="22"/>
              </w:rPr>
              <w:t>抽检50%</w:t>
            </w:r>
          </w:p>
        </w:tc>
      </w:tr>
    </w:tbl>
    <w:p w14:paraId="4C6F867D" w14:textId="77777777" w:rsidR="007C3503" w:rsidRDefault="00000000">
      <w:pPr>
        <w:pStyle w:val="aff5"/>
        <w:numPr>
          <w:ilvl w:val="2"/>
          <w:numId w:val="46"/>
        </w:numPr>
        <w:spacing w:before="120" w:after="120"/>
      </w:pPr>
      <w:r>
        <w:rPr>
          <w:rFonts w:hint="eastAsia"/>
        </w:rPr>
        <w:t>三维反演检验</w:t>
      </w:r>
    </w:p>
    <w:p w14:paraId="6D873DB4" w14:textId="77777777" w:rsidR="007C3503" w:rsidRDefault="00000000">
      <w:pPr>
        <w:pStyle w:val="afffffa"/>
        <w:ind w:firstLine="420"/>
      </w:pPr>
      <w:r>
        <w:rPr>
          <w:rFonts w:hint="eastAsia"/>
        </w:rPr>
        <w:t>三维反演检验应符合表C.4的规定</w:t>
      </w:r>
    </w:p>
    <w:p w14:paraId="7857097D" w14:textId="77777777" w:rsidR="007C3503" w:rsidRDefault="00000000">
      <w:pPr>
        <w:pStyle w:val="aff"/>
        <w:spacing w:before="120" w:after="120"/>
      </w:pPr>
      <w:r>
        <w:rPr>
          <w:rFonts w:hint="eastAsia"/>
        </w:rPr>
        <w:t>三维反演检验项目</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2" w:space="0" w:color="000000" w:themeColor="text1"/>
          <w:insideV w:val="single" w:sz="2" w:space="0" w:color="000000" w:themeColor="text1"/>
        </w:tblBorders>
        <w:tblCellMar>
          <w:left w:w="100" w:type="dxa"/>
          <w:right w:w="100" w:type="dxa"/>
        </w:tblCellMar>
        <w:tblLook w:val="04A0" w:firstRow="1" w:lastRow="0" w:firstColumn="1" w:lastColumn="0" w:noHBand="0" w:noVBand="1"/>
      </w:tblPr>
      <w:tblGrid>
        <w:gridCol w:w="2308"/>
        <w:gridCol w:w="2377"/>
        <w:gridCol w:w="2307"/>
        <w:gridCol w:w="2342"/>
      </w:tblGrid>
      <w:tr w:rsidR="007C3503" w14:paraId="24395E45" w14:textId="77777777">
        <w:tc>
          <w:tcPr>
            <w:tcW w:w="276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3E13FE37" w14:textId="77777777" w:rsidR="007C3503" w:rsidRDefault="00000000">
            <w:pPr>
              <w:spacing w:line="240" w:lineRule="auto"/>
              <w:jc w:val="center"/>
              <w:rPr>
                <w:rFonts w:ascii="宋体" w:hAnsi="宋体" w:hint="eastAsia"/>
                <w:sz w:val="18"/>
                <w:szCs w:val="18"/>
              </w:rPr>
            </w:pPr>
            <w:r>
              <w:rPr>
                <w:rFonts w:ascii="宋体" w:hAnsi="宋体"/>
                <w:sz w:val="18"/>
                <w:szCs w:val="18"/>
              </w:rPr>
              <w:t>检验项目</w:t>
            </w:r>
          </w:p>
        </w:tc>
        <w:tc>
          <w:tcPr>
            <w:tcW w:w="276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200C5CEC" w14:textId="77777777" w:rsidR="007C3503" w:rsidRDefault="00000000">
            <w:pPr>
              <w:spacing w:line="240" w:lineRule="auto"/>
              <w:jc w:val="center"/>
              <w:rPr>
                <w:rFonts w:ascii="宋体" w:hAnsi="宋体" w:hint="eastAsia"/>
                <w:sz w:val="18"/>
                <w:szCs w:val="18"/>
              </w:rPr>
            </w:pPr>
            <w:r>
              <w:rPr>
                <w:rFonts w:ascii="宋体" w:hAnsi="宋体"/>
                <w:sz w:val="18"/>
                <w:szCs w:val="18"/>
              </w:rPr>
              <w:t>检验要求</w:t>
            </w:r>
          </w:p>
        </w:tc>
        <w:tc>
          <w:tcPr>
            <w:tcW w:w="276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15559484" w14:textId="77777777" w:rsidR="007C3503" w:rsidRDefault="00000000">
            <w:pPr>
              <w:spacing w:line="240" w:lineRule="auto"/>
              <w:jc w:val="center"/>
              <w:rPr>
                <w:rFonts w:ascii="宋体" w:hAnsi="宋体" w:hint="eastAsia"/>
                <w:sz w:val="18"/>
                <w:szCs w:val="18"/>
              </w:rPr>
            </w:pPr>
            <w:r>
              <w:rPr>
                <w:rFonts w:ascii="宋体" w:hAnsi="宋体"/>
                <w:sz w:val="18"/>
                <w:szCs w:val="18"/>
              </w:rPr>
              <w:t>检验方法</w:t>
            </w:r>
          </w:p>
        </w:tc>
        <w:tc>
          <w:tcPr>
            <w:tcW w:w="2760" w:type="dxa"/>
            <w:tcBorders>
              <w:top w:val="single" w:sz="8" w:space="0" w:color="000000" w:themeColor="text1"/>
              <w:bottom w:val="single" w:sz="8" w:space="0" w:color="000000" w:themeColor="text1"/>
            </w:tcBorders>
            <w:tcMar>
              <w:top w:w="60" w:type="dxa"/>
              <w:left w:w="120" w:type="dxa"/>
              <w:bottom w:w="30" w:type="dxa"/>
              <w:right w:w="120" w:type="dxa"/>
            </w:tcMar>
            <w:vAlign w:val="center"/>
          </w:tcPr>
          <w:p w14:paraId="0F2F4A12" w14:textId="77777777" w:rsidR="007C3503" w:rsidRDefault="00000000">
            <w:pPr>
              <w:spacing w:line="240" w:lineRule="auto"/>
              <w:jc w:val="center"/>
              <w:rPr>
                <w:rFonts w:ascii="宋体" w:hAnsi="宋体" w:hint="eastAsia"/>
                <w:sz w:val="18"/>
                <w:szCs w:val="18"/>
              </w:rPr>
            </w:pPr>
            <w:r>
              <w:rPr>
                <w:rFonts w:ascii="宋体" w:hAnsi="宋体"/>
                <w:sz w:val="18"/>
                <w:szCs w:val="18"/>
              </w:rPr>
              <w:t>检验数量</w:t>
            </w:r>
          </w:p>
        </w:tc>
      </w:tr>
      <w:tr w:rsidR="007C3503" w14:paraId="6CA22FEB" w14:textId="77777777">
        <w:tc>
          <w:tcPr>
            <w:tcW w:w="2760" w:type="dxa"/>
            <w:tcBorders>
              <w:top w:val="single" w:sz="8" w:space="0" w:color="000000" w:themeColor="text1"/>
            </w:tcBorders>
            <w:tcMar>
              <w:top w:w="60" w:type="dxa"/>
              <w:left w:w="120" w:type="dxa"/>
              <w:bottom w:w="30" w:type="dxa"/>
              <w:right w:w="120" w:type="dxa"/>
            </w:tcMar>
            <w:vAlign w:val="center"/>
          </w:tcPr>
          <w:p w14:paraId="47E24CB7" w14:textId="77777777" w:rsidR="007C3503" w:rsidRDefault="00000000">
            <w:pPr>
              <w:spacing w:line="240" w:lineRule="auto"/>
              <w:jc w:val="center"/>
              <w:rPr>
                <w:rFonts w:ascii="宋体" w:hAnsi="宋体" w:hint="eastAsia"/>
                <w:sz w:val="18"/>
                <w:szCs w:val="18"/>
              </w:rPr>
            </w:pPr>
            <w:r>
              <w:rPr>
                <w:rFonts w:ascii="宋体" w:hAnsi="宋体"/>
                <w:sz w:val="18"/>
                <w:szCs w:val="18"/>
              </w:rPr>
              <w:t>速度误差</w:t>
            </w:r>
          </w:p>
        </w:tc>
        <w:tc>
          <w:tcPr>
            <w:tcW w:w="2760" w:type="dxa"/>
            <w:tcBorders>
              <w:top w:val="single" w:sz="8" w:space="0" w:color="000000" w:themeColor="text1"/>
            </w:tcBorders>
            <w:tcMar>
              <w:top w:w="60" w:type="dxa"/>
              <w:left w:w="120" w:type="dxa"/>
              <w:bottom w:w="30" w:type="dxa"/>
              <w:right w:w="120" w:type="dxa"/>
            </w:tcMar>
            <w:vAlign w:val="center"/>
          </w:tcPr>
          <w:p w14:paraId="4FA5E58A" w14:textId="77777777" w:rsidR="007C3503" w:rsidRDefault="00000000">
            <w:pPr>
              <w:spacing w:line="240" w:lineRule="auto"/>
              <w:jc w:val="center"/>
              <w:rPr>
                <w:rFonts w:ascii="宋体" w:hAnsi="宋体" w:hint="eastAsia"/>
                <w:sz w:val="18"/>
                <w:szCs w:val="18"/>
              </w:rPr>
            </w:pPr>
            <w:r>
              <w:rPr>
                <w:rFonts w:ascii="宋体" w:hAnsi="宋体"/>
                <w:sz w:val="18"/>
                <w:szCs w:val="18"/>
              </w:rPr>
              <w:t>浅部≤5%，中深部≤8%，深部≤10%</w:t>
            </w:r>
          </w:p>
        </w:tc>
        <w:tc>
          <w:tcPr>
            <w:tcW w:w="2760" w:type="dxa"/>
            <w:tcBorders>
              <w:top w:val="single" w:sz="8" w:space="0" w:color="000000" w:themeColor="text1"/>
            </w:tcBorders>
            <w:tcMar>
              <w:top w:w="60" w:type="dxa"/>
              <w:left w:w="120" w:type="dxa"/>
              <w:bottom w:w="30" w:type="dxa"/>
              <w:right w:w="120" w:type="dxa"/>
            </w:tcMar>
            <w:vAlign w:val="center"/>
          </w:tcPr>
          <w:p w14:paraId="2A63CFE7" w14:textId="77777777" w:rsidR="007C3503" w:rsidRDefault="00000000">
            <w:pPr>
              <w:spacing w:line="240" w:lineRule="auto"/>
              <w:jc w:val="center"/>
              <w:rPr>
                <w:rFonts w:ascii="宋体" w:hAnsi="宋体" w:hint="eastAsia"/>
                <w:sz w:val="18"/>
                <w:szCs w:val="18"/>
              </w:rPr>
            </w:pPr>
            <w:r>
              <w:rPr>
                <w:rFonts w:ascii="宋体" w:hAnsi="宋体"/>
                <w:sz w:val="18"/>
                <w:szCs w:val="18"/>
              </w:rPr>
              <w:t>与已知钻孔速度对比</w:t>
            </w:r>
          </w:p>
        </w:tc>
        <w:tc>
          <w:tcPr>
            <w:tcW w:w="2760" w:type="dxa"/>
            <w:tcBorders>
              <w:top w:val="single" w:sz="8" w:space="0" w:color="000000" w:themeColor="text1"/>
            </w:tcBorders>
            <w:tcMar>
              <w:top w:w="60" w:type="dxa"/>
              <w:left w:w="120" w:type="dxa"/>
              <w:bottom w:w="30" w:type="dxa"/>
              <w:right w:w="120" w:type="dxa"/>
            </w:tcMar>
            <w:vAlign w:val="center"/>
          </w:tcPr>
          <w:p w14:paraId="522B928E" w14:textId="77777777" w:rsidR="007C3503" w:rsidRDefault="00000000">
            <w:pPr>
              <w:spacing w:line="240" w:lineRule="auto"/>
              <w:jc w:val="center"/>
              <w:rPr>
                <w:rFonts w:ascii="宋体" w:hAnsi="宋体" w:hint="eastAsia"/>
                <w:sz w:val="18"/>
                <w:szCs w:val="18"/>
              </w:rPr>
            </w:pPr>
            <w:r>
              <w:rPr>
                <w:rFonts w:ascii="宋体" w:hAnsi="宋体"/>
                <w:sz w:val="18"/>
                <w:szCs w:val="18"/>
              </w:rPr>
              <w:t>全数检验（钻孔处）</w:t>
            </w:r>
          </w:p>
        </w:tc>
      </w:tr>
      <w:tr w:rsidR="007C3503" w14:paraId="370883B5" w14:textId="77777777">
        <w:tc>
          <w:tcPr>
            <w:tcW w:w="2760" w:type="dxa"/>
            <w:tcMar>
              <w:top w:w="60" w:type="dxa"/>
              <w:left w:w="120" w:type="dxa"/>
              <w:bottom w:w="30" w:type="dxa"/>
              <w:right w:w="120" w:type="dxa"/>
            </w:tcMar>
            <w:vAlign w:val="center"/>
          </w:tcPr>
          <w:p w14:paraId="25153E83" w14:textId="77777777" w:rsidR="007C3503" w:rsidRDefault="00000000">
            <w:pPr>
              <w:spacing w:line="240" w:lineRule="auto"/>
              <w:jc w:val="center"/>
              <w:rPr>
                <w:rFonts w:ascii="宋体" w:hAnsi="宋体" w:hint="eastAsia"/>
                <w:sz w:val="18"/>
                <w:szCs w:val="18"/>
              </w:rPr>
            </w:pPr>
            <w:r>
              <w:rPr>
                <w:rFonts w:ascii="宋体" w:hAnsi="宋体"/>
                <w:sz w:val="18"/>
                <w:szCs w:val="18"/>
              </w:rPr>
              <w:t>模型连续性</w:t>
            </w:r>
          </w:p>
        </w:tc>
        <w:tc>
          <w:tcPr>
            <w:tcW w:w="2760" w:type="dxa"/>
            <w:tcMar>
              <w:top w:w="60" w:type="dxa"/>
              <w:left w:w="120" w:type="dxa"/>
              <w:bottom w:w="30" w:type="dxa"/>
              <w:right w:w="120" w:type="dxa"/>
            </w:tcMar>
            <w:vAlign w:val="center"/>
          </w:tcPr>
          <w:p w14:paraId="3B0BF00C" w14:textId="77777777" w:rsidR="007C3503" w:rsidRDefault="00000000">
            <w:pPr>
              <w:spacing w:line="240" w:lineRule="auto"/>
              <w:jc w:val="center"/>
              <w:rPr>
                <w:rFonts w:ascii="宋体" w:hAnsi="宋体" w:hint="eastAsia"/>
                <w:sz w:val="18"/>
                <w:szCs w:val="18"/>
              </w:rPr>
            </w:pPr>
            <w:r>
              <w:rPr>
                <w:rFonts w:ascii="宋体" w:hAnsi="宋体"/>
                <w:sz w:val="18"/>
                <w:szCs w:val="18"/>
              </w:rPr>
              <w:t>重叠区速度偏差≤5%</w:t>
            </w:r>
          </w:p>
        </w:tc>
        <w:tc>
          <w:tcPr>
            <w:tcW w:w="2760" w:type="dxa"/>
            <w:tcMar>
              <w:top w:w="60" w:type="dxa"/>
              <w:left w:w="120" w:type="dxa"/>
              <w:bottom w:w="30" w:type="dxa"/>
              <w:right w:w="120" w:type="dxa"/>
            </w:tcMar>
            <w:vAlign w:val="center"/>
          </w:tcPr>
          <w:p w14:paraId="5404C8A3" w14:textId="77777777" w:rsidR="007C3503" w:rsidRDefault="00000000">
            <w:pPr>
              <w:spacing w:line="240" w:lineRule="auto"/>
              <w:jc w:val="center"/>
              <w:rPr>
                <w:rFonts w:ascii="宋体" w:hAnsi="宋体" w:hint="eastAsia"/>
                <w:sz w:val="18"/>
                <w:szCs w:val="18"/>
              </w:rPr>
            </w:pPr>
            <w:r>
              <w:rPr>
                <w:rFonts w:ascii="宋体" w:hAnsi="宋体"/>
                <w:sz w:val="18"/>
                <w:szCs w:val="18"/>
              </w:rPr>
              <w:t>查看三维速度切片图</w:t>
            </w:r>
          </w:p>
        </w:tc>
        <w:tc>
          <w:tcPr>
            <w:tcW w:w="2760" w:type="dxa"/>
            <w:tcMar>
              <w:top w:w="60" w:type="dxa"/>
              <w:left w:w="120" w:type="dxa"/>
              <w:bottom w:w="30" w:type="dxa"/>
              <w:right w:w="120" w:type="dxa"/>
            </w:tcMar>
            <w:vAlign w:val="center"/>
          </w:tcPr>
          <w:p w14:paraId="5691EB9B" w14:textId="77777777" w:rsidR="007C3503" w:rsidRDefault="00000000">
            <w:pPr>
              <w:spacing w:line="240" w:lineRule="auto"/>
              <w:jc w:val="center"/>
              <w:rPr>
                <w:rFonts w:ascii="宋体" w:hAnsi="宋体" w:hint="eastAsia"/>
                <w:sz w:val="18"/>
                <w:szCs w:val="18"/>
              </w:rPr>
            </w:pPr>
            <w:r>
              <w:rPr>
                <w:rFonts w:ascii="宋体" w:hAnsi="宋体"/>
                <w:sz w:val="18"/>
                <w:szCs w:val="18"/>
              </w:rPr>
              <w:t>抽检30%</w:t>
            </w:r>
          </w:p>
        </w:tc>
      </w:tr>
      <w:tr w:rsidR="007C3503" w14:paraId="6EDA3981" w14:textId="77777777">
        <w:tc>
          <w:tcPr>
            <w:tcW w:w="2760" w:type="dxa"/>
            <w:tcMar>
              <w:top w:w="60" w:type="dxa"/>
              <w:left w:w="120" w:type="dxa"/>
              <w:bottom w:w="30" w:type="dxa"/>
              <w:right w:w="120" w:type="dxa"/>
            </w:tcMar>
            <w:vAlign w:val="center"/>
          </w:tcPr>
          <w:p w14:paraId="5CB18DE5" w14:textId="77777777" w:rsidR="007C3503" w:rsidRDefault="00000000">
            <w:pPr>
              <w:spacing w:line="240" w:lineRule="auto"/>
              <w:jc w:val="center"/>
              <w:rPr>
                <w:rFonts w:ascii="宋体" w:hAnsi="宋体" w:hint="eastAsia"/>
                <w:sz w:val="18"/>
                <w:szCs w:val="18"/>
              </w:rPr>
            </w:pPr>
            <w:r>
              <w:rPr>
                <w:rFonts w:ascii="宋体" w:hAnsi="宋体"/>
                <w:sz w:val="18"/>
                <w:szCs w:val="18"/>
              </w:rPr>
              <w:t>异常合理性</w:t>
            </w:r>
          </w:p>
        </w:tc>
        <w:tc>
          <w:tcPr>
            <w:tcW w:w="2760" w:type="dxa"/>
            <w:tcMar>
              <w:top w:w="60" w:type="dxa"/>
              <w:left w:w="120" w:type="dxa"/>
              <w:bottom w:w="30" w:type="dxa"/>
              <w:right w:w="120" w:type="dxa"/>
            </w:tcMar>
            <w:vAlign w:val="center"/>
          </w:tcPr>
          <w:p w14:paraId="229D6D8C" w14:textId="77777777" w:rsidR="007C3503" w:rsidRDefault="00000000">
            <w:pPr>
              <w:spacing w:line="240" w:lineRule="auto"/>
              <w:jc w:val="center"/>
              <w:rPr>
                <w:rFonts w:ascii="宋体" w:hAnsi="宋体" w:hint="eastAsia"/>
                <w:sz w:val="18"/>
                <w:szCs w:val="18"/>
              </w:rPr>
            </w:pPr>
            <w:r>
              <w:rPr>
                <w:rFonts w:ascii="宋体" w:hAnsi="宋体"/>
                <w:sz w:val="18"/>
                <w:szCs w:val="18"/>
              </w:rPr>
              <w:t>速度异常与地质背景一致</w:t>
            </w:r>
          </w:p>
        </w:tc>
        <w:tc>
          <w:tcPr>
            <w:tcW w:w="2760" w:type="dxa"/>
            <w:tcMar>
              <w:top w:w="60" w:type="dxa"/>
              <w:left w:w="120" w:type="dxa"/>
              <w:bottom w:w="30" w:type="dxa"/>
              <w:right w:w="120" w:type="dxa"/>
            </w:tcMar>
            <w:vAlign w:val="center"/>
          </w:tcPr>
          <w:p w14:paraId="0C806828" w14:textId="77777777" w:rsidR="007C3503" w:rsidRDefault="00000000">
            <w:pPr>
              <w:spacing w:line="240" w:lineRule="auto"/>
              <w:jc w:val="center"/>
              <w:rPr>
                <w:rFonts w:ascii="宋体" w:hAnsi="宋体" w:hint="eastAsia"/>
                <w:sz w:val="18"/>
                <w:szCs w:val="18"/>
              </w:rPr>
            </w:pPr>
            <w:r>
              <w:rPr>
                <w:rFonts w:ascii="宋体" w:hAnsi="宋体"/>
                <w:sz w:val="18"/>
                <w:szCs w:val="18"/>
              </w:rPr>
              <w:t>结合地质资料分析</w:t>
            </w:r>
          </w:p>
        </w:tc>
        <w:tc>
          <w:tcPr>
            <w:tcW w:w="2760" w:type="dxa"/>
            <w:tcMar>
              <w:top w:w="60" w:type="dxa"/>
              <w:left w:w="120" w:type="dxa"/>
              <w:bottom w:w="30" w:type="dxa"/>
              <w:right w:w="120" w:type="dxa"/>
            </w:tcMar>
            <w:vAlign w:val="center"/>
          </w:tcPr>
          <w:p w14:paraId="35288745" w14:textId="77777777" w:rsidR="007C3503" w:rsidRDefault="00000000">
            <w:pPr>
              <w:spacing w:line="240" w:lineRule="auto"/>
              <w:jc w:val="center"/>
              <w:rPr>
                <w:rFonts w:ascii="宋体" w:hAnsi="宋体" w:hint="eastAsia"/>
                <w:sz w:val="18"/>
                <w:szCs w:val="18"/>
              </w:rPr>
            </w:pPr>
            <w:r>
              <w:rPr>
                <w:rFonts w:ascii="宋体" w:hAnsi="宋体"/>
                <w:sz w:val="18"/>
                <w:szCs w:val="18"/>
              </w:rPr>
              <w:t>全数检验</w:t>
            </w:r>
          </w:p>
        </w:tc>
      </w:tr>
    </w:tbl>
    <w:p w14:paraId="44DD0917" w14:textId="77777777" w:rsidR="007C3503" w:rsidRDefault="007C3503">
      <w:pPr>
        <w:pStyle w:val="afffffa"/>
        <w:ind w:firstLine="420"/>
      </w:pPr>
    </w:p>
    <w:p w14:paraId="6EB2A1AD" w14:textId="77777777" w:rsidR="007C3503" w:rsidRDefault="007C3503">
      <w:pPr>
        <w:pStyle w:val="afffffa"/>
        <w:ind w:firstLine="420"/>
        <w:sectPr w:rsidR="007C3503">
          <w:pgSz w:w="11906" w:h="16838"/>
          <w:pgMar w:top="1928" w:right="1134" w:bottom="1134" w:left="1134" w:header="1418" w:footer="1134" w:gutter="284"/>
          <w:cols w:space="425"/>
          <w:formProt w:val="0"/>
          <w:docGrid w:linePitch="312"/>
        </w:sectPr>
      </w:pPr>
    </w:p>
    <w:p w14:paraId="55F16062" w14:textId="77777777" w:rsidR="007C3503" w:rsidRDefault="007C3503">
      <w:pPr>
        <w:pStyle w:val="af8"/>
        <w:rPr>
          <w:rFonts w:hint="eastAsia"/>
        </w:rPr>
      </w:pPr>
    </w:p>
    <w:p w14:paraId="280B773B" w14:textId="77777777" w:rsidR="007C3503" w:rsidRDefault="007C3503">
      <w:pPr>
        <w:pStyle w:val="afe"/>
      </w:pPr>
    </w:p>
    <w:p w14:paraId="5AE9CDED" w14:textId="77777777" w:rsidR="007C3503" w:rsidRDefault="00000000">
      <w:pPr>
        <w:pStyle w:val="aff3"/>
        <w:numPr>
          <w:ilvl w:val="0"/>
          <w:numId w:val="46"/>
        </w:numPr>
        <w:spacing w:after="120"/>
      </w:pPr>
      <w:bookmarkStart w:id="136" w:name="_Toc24488"/>
      <w:r>
        <w:br/>
      </w:r>
      <w:bookmarkStart w:id="137" w:name="_Toc233102416"/>
      <w:bookmarkStart w:id="138" w:name="_Toc233102554"/>
      <w:r>
        <w:rPr>
          <w:rFonts w:hint="eastAsia"/>
        </w:rPr>
        <w:t>（资料性）</w:t>
      </w:r>
      <w:r>
        <w:br/>
      </w:r>
      <w:r>
        <w:rPr>
          <w:rFonts w:hint="eastAsia"/>
        </w:rPr>
        <w:t>成果图件编制要求</w:t>
      </w:r>
      <w:bookmarkEnd w:id="136"/>
      <w:bookmarkEnd w:id="137"/>
      <w:bookmarkEnd w:id="138"/>
    </w:p>
    <w:p w14:paraId="568DDF7A" w14:textId="77777777" w:rsidR="007C3503" w:rsidRDefault="00000000">
      <w:pPr>
        <w:pStyle w:val="aff4"/>
        <w:numPr>
          <w:ilvl w:val="1"/>
          <w:numId w:val="46"/>
        </w:numPr>
        <w:spacing w:before="120" w:after="120"/>
      </w:pPr>
      <w:bookmarkStart w:id="139" w:name="_Toc21696"/>
      <w:r>
        <w:rPr>
          <w:rFonts w:hint="eastAsia"/>
        </w:rPr>
        <w:t>台阵布设实际材料图</w:t>
      </w:r>
      <w:bookmarkEnd w:id="139"/>
    </w:p>
    <w:p w14:paraId="1BC3381E" w14:textId="77777777" w:rsidR="007C3503" w:rsidRDefault="00000000">
      <w:pPr>
        <w:pStyle w:val="aff5"/>
        <w:numPr>
          <w:ilvl w:val="2"/>
          <w:numId w:val="46"/>
        </w:numPr>
        <w:spacing w:before="120" w:after="120"/>
      </w:pPr>
      <w:r>
        <w:rPr>
          <w:rFonts w:hint="eastAsia"/>
        </w:rPr>
        <w:t>比例尺</w:t>
      </w:r>
    </w:p>
    <w:p w14:paraId="2B4CA6D9" w14:textId="77777777" w:rsidR="007C3503" w:rsidRDefault="00000000">
      <w:pPr>
        <w:pStyle w:val="afffffa"/>
        <w:ind w:firstLine="420"/>
      </w:pPr>
      <w:r>
        <w:rPr>
          <w:rFonts w:hint="eastAsia"/>
        </w:rPr>
        <w:t>1:2</w:t>
      </w:r>
      <w:r>
        <w:t> </w:t>
      </w:r>
      <w:r>
        <w:rPr>
          <w:rFonts w:hint="eastAsia"/>
        </w:rPr>
        <w:t>000～1:50</w:t>
      </w:r>
      <w:r>
        <w:t> </w:t>
      </w:r>
      <w:r>
        <w:rPr>
          <w:rFonts w:hint="eastAsia"/>
        </w:rPr>
        <w:t>000，根据工区面积选择。</w:t>
      </w:r>
    </w:p>
    <w:p w14:paraId="36A9A567" w14:textId="77777777" w:rsidR="007C3503" w:rsidRDefault="00000000">
      <w:pPr>
        <w:pStyle w:val="aff5"/>
        <w:numPr>
          <w:ilvl w:val="2"/>
          <w:numId w:val="46"/>
        </w:numPr>
        <w:spacing w:before="120" w:after="120"/>
      </w:pPr>
      <w:r>
        <w:rPr>
          <w:rFonts w:hint="eastAsia"/>
        </w:rPr>
        <w:t>底图</w:t>
      </w:r>
    </w:p>
    <w:p w14:paraId="253B40B4" w14:textId="77777777" w:rsidR="007C3503" w:rsidRDefault="00000000">
      <w:pPr>
        <w:pStyle w:val="afffffa"/>
        <w:ind w:firstLine="420"/>
      </w:pPr>
      <w:r>
        <w:rPr>
          <w:rFonts w:hint="eastAsia"/>
        </w:rPr>
        <w:t>采用测区地形图（等高距5</w:t>
      </w:r>
      <w:r>
        <w:t> </w:t>
      </w:r>
      <w:r>
        <w:rPr>
          <w:rFonts w:hint="eastAsia"/>
        </w:rPr>
        <w:t>m～20</w:t>
      </w:r>
      <w:r>
        <w:t> </w:t>
      </w:r>
      <w:r>
        <w:rPr>
          <w:rFonts w:hint="eastAsia"/>
        </w:rPr>
        <w:t>m）或地质图。</w:t>
      </w:r>
    </w:p>
    <w:p w14:paraId="6D2DFC86" w14:textId="77777777" w:rsidR="007C3503" w:rsidRDefault="00000000">
      <w:pPr>
        <w:pStyle w:val="aff5"/>
        <w:numPr>
          <w:ilvl w:val="2"/>
          <w:numId w:val="46"/>
        </w:numPr>
        <w:spacing w:before="120" w:after="120"/>
      </w:pPr>
      <w:r>
        <w:rPr>
          <w:rFonts w:hint="eastAsia"/>
        </w:rPr>
        <w:t>要素</w:t>
      </w:r>
    </w:p>
    <w:p w14:paraId="183D974B" w14:textId="77777777" w:rsidR="007C3503" w:rsidRDefault="00000000">
      <w:pPr>
        <w:pStyle w:val="aff6"/>
        <w:spacing w:before="120" w:after="120"/>
        <w:rPr>
          <w:rFonts w:ascii="宋体" w:eastAsia="宋体"/>
          <w:kern w:val="0"/>
        </w:rPr>
      </w:pPr>
      <w:r>
        <w:rPr>
          <w:rFonts w:ascii="宋体" w:eastAsia="宋体" w:hint="eastAsia"/>
          <w:kern w:val="0"/>
        </w:rPr>
        <w:t>台阵：用正方形/长方形框表示，标注台阵编号、中心点坐标、网格边长</w:t>
      </w:r>
    </w:p>
    <w:p w14:paraId="0DE1E068" w14:textId="77777777" w:rsidR="007C3503" w:rsidRDefault="00000000">
      <w:pPr>
        <w:pStyle w:val="aff6"/>
        <w:spacing w:before="120" w:after="120"/>
        <w:rPr>
          <w:rFonts w:ascii="宋体" w:eastAsia="宋体"/>
          <w:kern w:val="0"/>
        </w:rPr>
      </w:pPr>
      <w:r>
        <w:rPr>
          <w:rFonts w:ascii="宋体" w:eastAsia="宋体" w:hint="eastAsia"/>
          <w:kern w:val="0"/>
        </w:rPr>
        <w:t>测点：台阵各观测点用圆点表示，标注点号</w:t>
      </w:r>
    </w:p>
    <w:p w14:paraId="2D6AA630" w14:textId="77777777" w:rsidR="007C3503" w:rsidRDefault="00000000">
      <w:pPr>
        <w:pStyle w:val="aff6"/>
        <w:spacing w:before="120" w:after="120"/>
        <w:rPr>
          <w:rFonts w:ascii="宋体" w:eastAsia="宋体"/>
          <w:kern w:val="0"/>
        </w:rPr>
      </w:pPr>
      <w:r>
        <w:rPr>
          <w:rFonts w:ascii="宋体" w:eastAsia="宋体" w:hint="eastAsia"/>
          <w:kern w:val="0"/>
        </w:rPr>
        <w:t>重叠区域：用斜线填充标注，注明重叠网格单元数量</w:t>
      </w:r>
    </w:p>
    <w:p w14:paraId="6F763FF3" w14:textId="77777777" w:rsidR="007C3503" w:rsidRDefault="00000000">
      <w:pPr>
        <w:pStyle w:val="aff6"/>
        <w:spacing w:before="120" w:after="120"/>
        <w:rPr>
          <w:rFonts w:ascii="宋体" w:eastAsia="宋体"/>
          <w:kern w:val="0"/>
        </w:rPr>
      </w:pPr>
      <w:r>
        <w:rPr>
          <w:rFonts w:ascii="宋体" w:eastAsia="宋体" w:hint="eastAsia"/>
          <w:kern w:val="0"/>
        </w:rPr>
        <w:t>已知地质体：标注已知矿体（红色实线）、岩体（棕色实线）、断裂（黑色虚线）</w:t>
      </w:r>
    </w:p>
    <w:p w14:paraId="2680362E" w14:textId="77777777" w:rsidR="007C3503" w:rsidRDefault="00000000">
      <w:pPr>
        <w:pStyle w:val="aff6"/>
        <w:spacing w:before="120" w:after="120"/>
        <w:rPr>
          <w:rFonts w:ascii="宋体" w:eastAsia="宋体"/>
          <w:kern w:val="0"/>
        </w:rPr>
      </w:pPr>
      <w:r>
        <w:rPr>
          <w:rFonts w:ascii="宋体" w:eastAsia="宋体" w:hint="eastAsia"/>
          <w:kern w:val="0"/>
        </w:rPr>
        <w:t>辅助要素：图名、图例、比例尺、坐标系统、责任表（编制人、审核人、日期）。</w:t>
      </w:r>
    </w:p>
    <w:p w14:paraId="1FAB4194" w14:textId="77777777" w:rsidR="007C3503" w:rsidRDefault="00000000">
      <w:pPr>
        <w:pStyle w:val="aff4"/>
        <w:numPr>
          <w:ilvl w:val="1"/>
          <w:numId w:val="46"/>
        </w:numPr>
        <w:spacing w:before="120" w:after="120"/>
      </w:pPr>
      <w:bookmarkStart w:id="140" w:name="_Toc15567"/>
      <w:r>
        <w:rPr>
          <w:rFonts w:hint="eastAsia"/>
        </w:rPr>
        <w:t>三维速度立体切片图</w:t>
      </w:r>
      <w:bookmarkEnd w:id="140"/>
    </w:p>
    <w:p w14:paraId="07FF8D75" w14:textId="77777777" w:rsidR="007C3503" w:rsidRDefault="00000000">
      <w:pPr>
        <w:pStyle w:val="aff5"/>
        <w:numPr>
          <w:ilvl w:val="2"/>
          <w:numId w:val="46"/>
        </w:numPr>
        <w:spacing w:before="120" w:after="120"/>
      </w:pPr>
      <w:r>
        <w:rPr>
          <w:rFonts w:hint="eastAsia"/>
        </w:rPr>
        <w:t>切片间隔</w:t>
      </w:r>
    </w:p>
    <w:p w14:paraId="71E267F0" w14:textId="77777777" w:rsidR="007C3503" w:rsidRDefault="00000000">
      <w:pPr>
        <w:pStyle w:val="afffffa"/>
        <w:ind w:firstLine="420"/>
      </w:pPr>
      <w:r>
        <w:rPr>
          <w:rFonts w:hint="eastAsia"/>
        </w:rPr>
        <w:t>浅部（0</w:t>
      </w:r>
      <w:r>
        <w:t> </w:t>
      </w:r>
      <w:r>
        <w:rPr>
          <w:rFonts w:hint="eastAsia"/>
        </w:rPr>
        <w:t>m～500</w:t>
      </w:r>
      <w:r>
        <w:t> </w:t>
      </w:r>
      <w:r>
        <w:rPr>
          <w:rFonts w:hint="eastAsia"/>
        </w:rPr>
        <w:t>m）50</w:t>
      </w:r>
      <w:r>
        <w:t> </w:t>
      </w:r>
      <w:r>
        <w:rPr>
          <w:rFonts w:hint="eastAsia"/>
        </w:rPr>
        <w:t>m，中深部（500</w:t>
      </w:r>
      <w:r>
        <w:t> </w:t>
      </w:r>
      <w:r>
        <w:rPr>
          <w:rFonts w:hint="eastAsia"/>
        </w:rPr>
        <w:t>m～1</w:t>
      </w:r>
      <w:r>
        <w:t> </w:t>
      </w:r>
      <w:r>
        <w:rPr>
          <w:rFonts w:hint="eastAsia"/>
        </w:rPr>
        <w:t>000</w:t>
      </w:r>
      <w:r>
        <w:t> </w:t>
      </w:r>
      <w:r>
        <w:rPr>
          <w:rFonts w:hint="eastAsia"/>
        </w:rPr>
        <w:t>m）100</w:t>
      </w:r>
      <w:r>
        <w:t> </w:t>
      </w:r>
      <w:r>
        <w:rPr>
          <w:rFonts w:hint="eastAsia"/>
        </w:rPr>
        <w:t>m，深部（＞1</w:t>
      </w:r>
      <w:r>
        <w:t> </w:t>
      </w:r>
      <w:r>
        <w:rPr>
          <w:rFonts w:hint="eastAsia"/>
        </w:rPr>
        <w:t>000</w:t>
      </w:r>
      <w:r>
        <w:t> </w:t>
      </w:r>
      <w:r>
        <w:rPr>
          <w:rFonts w:hint="eastAsia"/>
        </w:rPr>
        <w:t>m）200</w:t>
      </w:r>
      <w:r>
        <w:t> </w:t>
      </w:r>
      <w:r>
        <w:rPr>
          <w:rFonts w:hint="eastAsia"/>
        </w:rPr>
        <w:t>m。</w:t>
      </w:r>
    </w:p>
    <w:p w14:paraId="15BA695C" w14:textId="77777777" w:rsidR="007C3503" w:rsidRDefault="00000000">
      <w:pPr>
        <w:pStyle w:val="aff5"/>
        <w:numPr>
          <w:ilvl w:val="2"/>
          <w:numId w:val="46"/>
        </w:numPr>
        <w:spacing w:before="120" w:after="120"/>
      </w:pPr>
      <w:r>
        <w:rPr>
          <w:rFonts w:hint="eastAsia"/>
        </w:rPr>
        <w:t>要素</w:t>
      </w:r>
    </w:p>
    <w:p w14:paraId="2B68BBF9" w14:textId="77777777" w:rsidR="007C3503" w:rsidRDefault="00000000">
      <w:pPr>
        <w:pStyle w:val="aff6"/>
        <w:spacing w:before="120" w:after="120"/>
        <w:rPr>
          <w:rFonts w:ascii="宋体" w:eastAsia="宋体"/>
          <w:kern w:val="0"/>
        </w:rPr>
      </w:pPr>
      <w:r>
        <w:rPr>
          <w:rFonts w:ascii="宋体" w:eastAsia="宋体" w:hint="eastAsia"/>
          <w:kern w:val="0"/>
        </w:rPr>
        <w:t>速度等值线：按速度区间划分（如1</w:t>
      </w:r>
      <w:r>
        <w:rPr>
          <w:rFonts w:ascii="宋体" w:eastAsia="宋体"/>
          <w:kern w:val="0"/>
        </w:rPr>
        <w:t> </w:t>
      </w:r>
      <w:r>
        <w:rPr>
          <w:rFonts w:ascii="宋体" w:eastAsia="宋体" w:hint="eastAsia"/>
          <w:kern w:val="0"/>
        </w:rPr>
        <w:t>800</w:t>
      </w:r>
      <w:r>
        <w:rPr>
          <w:rFonts w:ascii="宋体" w:eastAsia="宋体"/>
          <w:kern w:val="0"/>
        </w:rPr>
        <w:t> </w:t>
      </w:r>
      <w:r>
        <w:rPr>
          <w:rFonts w:ascii="宋体" w:eastAsia="宋体" w:hint="eastAsia"/>
          <w:kern w:val="0"/>
        </w:rPr>
        <w:t>m/s～2</w:t>
      </w:r>
      <w:r>
        <w:rPr>
          <w:rFonts w:ascii="宋体" w:eastAsia="宋体"/>
          <w:kern w:val="0"/>
        </w:rPr>
        <w:t> </w:t>
      </w:r>
      <w:r>
        <w:rPr>
          <w:rFonts w:ascii="宋体" w:eastAsia="宋体" w:hint="eastAsia"/>
          <w:kern w:val="0"/>
        </w:rPr>
        <w:t>200</w:t>
      </w:r>
      <w:r>
        <w:rPr>
          <w:rFonts w:ascii="宋体" w:eastAsia="宋体"/>
          <w:kern w:val="0"/>
        </w:rPr>
        <w:t> </w:t>
      </w:r>
      <w:r>
        <w:rPr>
          <w:rFonts w:ascii="宋体" w:eastAsia="宋体" w:hint="eastAsia"/>
          <w:kern w:val="0"/>
        </w:rPr>
        <w:t>m/s、2</w:t>
      </w:r>
      <w:r>
        <w:rPr>
          <w:rFonts w:ascii="宋体" w:eastAsia="宋体"/>
          <w:kern w:val="0"/>
        </w:rPr>
        <w:t> </w:t>
      </w:r>
      <w:r>
        <w:rPr>
          <w:rFonts w:ascii="宋体" w:eastAsia="宋体" w:hint="eastAsia"/>
          <w:kern w:val="0"/>
        </w:rPr>
        <w:t>200 m/s～2</w:t>
      </w:r>
      <w:r>
        <w:rPr>
          <w:rFonts w:ascii="宋体" w:eastAsia="宋体"/>
          <w:kern w:val="0"/>
        </w:rPr>
        <w:t> </w:t>
      </w:r>
      <w:r>
        <w:rPr>
          <w:rFonts w:ascii="宋体" w:eastAsia="宋体" w:hint="eastAsia"/>
          <w:kern w:val="0"/>
        </w:rPr>
        <w:t>600</w:t>
      </w:r>
      <w:r>
        <w:rPr>
          <w:rFonts w:ascii="宋体" w:eastAsia="宋体"/>
          <w:kern w:val="0"/>
        </w:rPr>
        <w:t> </w:t>
      </w:r>
      <w:r>
        <w:rPr>
          <w:rFonts w:ascii="宋体" w:eastAsia="宋体" w:hint="eastAsia"/>
          <w:kern w:val="0"/>
        </w:rPr>
        <w:t>m/s、2</w:t>
      </w:r>
      <w:r>
        <w:rPr>
          <w:rFonts w:ascii="宋体" w:eastAsia="宋体"/>
          <w:kern w:val="0"/>
        </w:rPr>
        <w:t> </w:t>
      </w:r>
      <w:r>
        <w:rPr>
          <w:rFonts w:ascii="宋体" w:eastAsia="宋体" w:hint="eastAsia"/>
          <w:kern w:val="0"/>
        </w:rPr>
        <w:t>600 m/s～3</w:t>
      </w:r>
      <w:r>
        <w:rPr>
          <w:rFonts w:ascii="宋体" w:eastAsia="宋体"/>
          <w:kern w:val="0"/>
        </w:rPr>
        <w:t> </w:t>
      </w:r>
      <w:r>
        <w:rPr>
          <w:rFonts w:ascii="宋体" w:eastAsia="宋体" w:hint="eastAsia"/>
          <w:kern w:val="0"/>
        </w:rPr>
        <w:t>000</w:t>
      </w:r>
      <w:r>
        <w:rPr>
          <w:rFonts w:ascii="宋体" w:eastAsia="宋体"/>
          <w:kern w:val="0"/>
        </w:rPr>
        <w:t> </w:t>
      </w:r>
      <w:r>
        <w:rPr>
          <w:rFonts w:ascii="宋体" w:eastAsia="宋体" w:hint="eastAsia"/>
          <w:kern w:val="0"/>
        </w:rPr>
        <w:t>m/s、3</w:t>
      </w:r>
      <w:r>
        <w:rPr>
          <w:rFonts w:ascii="宋体" w:eastAsia="宋体"/>
          <w:kern w:val="0"/>
        </w:rPr>
        <w:t> </w:t>
      </w:r>
      <w:r>
        <w:rPr>
          <w:rFonts w:ascii="宋体" w:eastAsia="宋体" w:hint="eastAsia"/>
          <w:kern w:val="0"/>
        </w:rPr>
        <w:t>000</w:t>
      </w:r>
      <w:r>
        <w:rPr>
          <w:rFonts w:ascii="宋体" w:eastAsia="宋体"/>
          <w:kern w:val="0"/>
        </w:rPr>
        <w:t> </w:t>
      </w:r>
      <w:r>
        <w:rPr>
          <w:rFonts w:ascii="宋体" w:eastAsia="宋体" w:hint="eastAsia"/>
          <w:kern w:val="0"/>
        </w:rPr>
        <w:t>m/s～3</w:t>
      </w:r>
      <w:r>
        <w:rPr>
          <w:rFonts w:ascii="宋体" w:eastAsia="宋体"/>
          <w:kern w:val="0"/>
        </w:rPr>
        <w:t> </w:t>
      </w:r>
      <w:r>
        <w:rPr>
          <w:rFonts w:ascii="宋体" w:eastAsia="宋体" w:hint="eastAsia"/>
          <w:kern w:val="0"/>
        </w:rPr>
        <w:t>500</w:t>
      </w:r>
      <w:r>
        <w:rPr>
          <w:rFonts w:ascii="宋体" w:eastAsia="宋体"/>
          <w:kern w:val="0"/>
        </w:rPr>
        <w:t> </w:t>
      </w:r>
      <w:r>
        <w:rPr>
          <w:rFonts w:ascii="宋体" w:eastAsia="宋体" w:hint="eastAsia"/>
          <w:kern w:val="0"/>
        </w:rPr>
        <w:t>m/s），用不同颜色填充。</w:t>
      </w:r>
    </w:p>
    <w:p w14:paraId="6C001938" w14:textId="77777777" w:rsidR="007C3503" w:rsidRDefault="00000000">
      <w:pPr>
        <w:pStyle w:val="aff6"/>
        <w:spacing w:before="120" w:after="120"/>
        <w:rPr>
          <w:rFonts w:ascii="宋体" w:eastAsia="宋体"/>
          <w:kern w:val="0"/>
        </w:rPr>
      </w:pPr>
      <w:r>
        <w:rPr>
          <w:rFonts w:ascii="宋体" w:eastAsia="宋体" w:hint="eastAsia"/>
          <w:kern w:val="0"/>
        </w:rPr>
        <w:t>异常标注：用方框标注速度异常区，注明异常类型（如“钼矿化带”“成矿岩体”）、速度范围、埋深。</w:t>
      </w:r>
    </w:p>
    <w:p w14:paraId="5AD46A69" w14:textId="77777777" w:rsidR="007C3503" w:rsidRDefault="00000000">
      <w:pPr>
        <w:pStyle w:val="aff6"/>
        <w:spacing w:before="120" w:after="120"/>
        <w:rPr>
          <w:rFonts w:ascii="宋体" w:eastAsia="宋体"/>
          <w:kern w:val="0"/>
        </w:rPr>
      </w:pPr>
      <w:r>
        <w:rPr>
          <w:rFonts w:ascii="宋体" w:eastAsia="宋体" w:hint="eastAsia"/>
          <w:kern w:val="0"/>
        </w:rPr>
        <w:t>辅助要素：图名（如“合峪矿集区1</w:t>
      </w:r>
      <w:r>
        <w:rPr>
          <w:rFonts w:ascii="宋体" w:eastAsia="宋体"/>
          <w:kern w:val="0"/>
        </w:rPr>
        <w:t> </w:t>
      </w:r>
      <w:r>
        <w:rPr>
          <w:rFonts w:ascii="宋体" w:eastAsia="宋体" w:hint="eastAsia"/>
          <w:kern w:val="0"/>
        </w:rPr>
        <w:t>000 m深度三维速度切片图”）、图例、比例尺、坐标系统、责任表。</w:t>
      </w:r>
    </w:p>
    <w:p w14:paraId="22031BBB" w14:textId="77777777" w:rsidR="007C3503" w:rsidRDefault="00000000">
      <w:pPr>
        <w:pStyle w:val="aff4"/>
        <w:numPr>
          <w:ilvl w:val="1"/>
          <w:numId w:val="46"/>
        </w:numPr>
        <w:spacing w:before="120" w:after="120"/>
      </w:pPr>
      <w:bookmarkStart w:id="141" w:name="_Toc31764"/>
      <w:r>
        <w:rPr>
          <w:rFonts w:hint="eastAsia"/>
        </w:rPr>
        <w:t>典型地质解释剖面图</w:t>
      </w:r>
      <w:bookmarkEnd w:id="141"/>
    </w:p>
    <w:p w14:paraId="6C4BA9C0" w14:textId="77777777" w:rsidR="007C3503" w:rsidRDefault="00000000">
      <w:pPr>
        <w:pStyle w:val="affffffffffe"/>
      </w:pPr>
      <w:r>
        <w:rPr>
          <w:rFonts w:hint="eastAsia"/>
        </w:rPr>
        <w:t>速度剖面：用拟速度或横波速度表示，标注速度值。</w:t>
      </w:r>
    </w:p>
    <w:p w14:paraId="2DBC1C45" w14:textId="77777777" w:rsidR="007C3503" w:rsidRDefault="00000000">
      <w:pPr>
        <w:pStyle w:val="affffffffffe"/>
      </w:pPr>
      <w:r>
        <w:rPr>
          <w:rFonts w:hint="eastAsia"/>
        </w:rPr>
        <w:t>地质解释：在速度剖面下方标注地层、岩体、矿体、构造，用不同花纹表示（如矿体用斜线、岩体用点状）；</w:t>
      </w:r>
    </w:p>
    <w:p w14:paraId="24953DBD" w14:textId="77777777" w:rsidR="007C3503" w:rsidRDefault="00000000">
      <w:pPr>
        <w:pStyle w:val="affffffffffe"/>
      </w:pPr>
      <w:r>
        <w:rPr>
          <w:rFonts w:hint="eastAsia"/>
        </w:rPr>
        <w:t>钻孔：若有钻孔，标注钻孔编号、深度、岩性柱状图，对比反演速度与实测速度。</w:t>
      </w:r>
    </w:p>
    <w:p w14:paraId="0C6E37C2" w14:textId="77777777" w:rsidR="007C3503" w:rsidRDefault="00000000">
      <w:pPr>
        <w:pStyle w:val="affffffffffe"/>
      </w:pPr>
      <w:r>
        <w:rPr>
          <w:rFonts w:hint="eastAsia"/>
        </w:rPr>
        <w:t>辅助要素：图名、图例、比例尺、速度标尺、责任表。</w:t>
      </w:r>
    </w:p>
    <w:p w14:paraId="7B5DB483" w14:textId="77777777" w:rsidR="007C3503" w:rsidRDefault="00000000">
      <w:pPr>
        <w:pStyle w:val="afffffa"/>
        <w:ind w:firstLineChars="0" w:firstLine="0"/>
        <w:jc w:val="center"/>
      </w:pPr>
      <w:bookmarkStart w:id="142" w:name="BookMark8"/>
      <w:bookmarkEnd w:id="118"/>
      <w:r>
        <w:rPr>
          <w:rFonts w:hint="eastAsia"/>
          <w:noProof/>
        </w:rPr>
        <w:drawing>
          <wp:inline distT="0" distB="0" distL="114300" distR="114300" wp14:anchorId="05D353E6" wp14:editId="174657F4">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23"/>
                    <a:stretch>
                      <a:fillRect/>
                    </a:stretch>
                  </pic:blipFill>
                  <pic:spPr>
                    <a:xfrm>
                      <a:off x="0" y="0"/>
                      <a:ext cx="1485900" cy="317500"/>
                    </a:xfrm>
                    <a:prstGeom prst="rect">
                      <a:avLst/>
                    </a:prstGeom>
                  </pic:spPr>
                </pic:pic>
              </a:graphicData>
            </a:graphic>
          </wp:inline>
        </w:drawing>
      </w:r>
      <w:bookmarkEnd w:id="142"/>
    </w:p>
    <w:sectPr w:rsidR="007C350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22A7" w14:textId="77777777" w:rsidR="00343227" w:rsidRDefault="00343227">
      <w:pPr>
        <w:spacing w:line="240" w:lineRule="auto"/>
      </w:pPr>
      <w:r>
        <w:separator/>
      </w:r>
    </w:p>
  </w:endnote>
  <w:endnote w:type="continuationSeparator" w:id="0">
    <w:p w14:paraId="29189E03" w14:textId="77777777" w:rsidR="00343227" w:rsidRDefault="00343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8AE2" w14:textId="77777777" w:rsidR="007C3503"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12F7" w14:textId="77777777" w:rsidR="007C3503" w:rsidRDefault="007C3503">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E9C9" w14:textId="77777777" w:rsidR="007C3503" w:rsidRDefault="007C3503">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7004" w14:textId="77777777" w:rsidR="007C3503" w:rsidRDefault="00000000">
    <w:pPr>
      <w:pStyle w:val="afffff7"/>
    </w:pPr>
    <w:r>
      <w:fldChar w:fldCharType="begin"/>
    </w:r>
    <w:r>
      <w:instrText>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BE60" w14:textId="77777777" w:rsidR="00343227" w:rsidRDefault="00343227">
      <w:pPr>
        <w:spacing w:line="240" w:lineRule="auto"/>
      </w:pPr>
      <w:r>
        <w:separator/>
      </w:r>
    </w:p>
  </w:footnote>
  <w:footnote w:type="continuationSeparator" w:id="0">
    <w:p w14:paraId="41192156" w14:textId="77777777" w:rsidR="00343227" w:rsidRDefault="003432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59C2" w14:textId="77777777" w:rsidR="007C3503" w:rsidRDefault="007C3503">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8EE2" w14:textId="77777777" w:rsidR="007C3503"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0E31" w14:textId="77777777" w:rsidR="007C3503" w:rsidRDefault="007C3503">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6BF1" w14:textId="77777777" w:rsidR="007C3503"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T/HNKX 008—2026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C927" w14:textId="1558C27E" w:rsidR="007C3503" w:rsidRDefault="00000000">
    <w:pPr>
      <w:pStyle w:val="affffff"/>
      <w:rPr>
        <w:rFonts w:hint="eastAsia"/>
      </w:rPr>
    </w:pPr>
    <w:r>
      <w:fldChar w:fldCharType="begin"/>
    </w:r>
    <w:r>
      <w:instrText xml:space="preserve"> STYLEREF  标准文件_文件编号  \* MERGEFORMAT </w:instrText>
    </w:r>
    <w:r>
      <w:fldChar w:fldCharType="separate"/>
    </w:r>
    <w:r w:rsidR="00A308DC">
      <w:rPr>
        <w:rFonts w:hint="eastAsia"/>
        <w:noProof/>
      </w:rPr>
      <w:t>T/HNKX 008—2026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E7B4C1"/>
    <w:multiLevelType w:val="singleLevel"/>
    <w:tmpl w:val="91E7B4C1"/>
    <w:lvl w:ilvl="0">
      <w:start w:val="1"/>
      <w:numFmt w:val="lowerLetter"/>
      <w:lvlText w:val="%1)"/>
      <w:lvlJc w:val="left"/>
      <w:pPr>
        <w:tabs>
          <w:tab w:val="left" w:pos="312"/>
        </w:tabs>
      </w:pPr>
    </w:lvl>
  </w:abstractNum>
  <w:abstractNum w:abstractNumId="1" w15:restartNumberingAfterBreak="0">
    <w:nsid w:val="C8A61A04"/>
    <w:multiLevelType w:val="multilevel"/>
    <w:tmpl w:val="C8A61A04"/>
    <w:lvl w:ilvl="0">
      <w:start w:val="1"/>
      <w:numFmt w:val="lowerLetter"/>
      <w:lvlText w:val="%1)"/>
      <w:lvlJc w:val="left"/>
      <w:pPr>
        <w:tabs>
          <w:tab w:val="left" w:pos="851"/>
        </w:tabs>
        <w:ind w:left="846"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CDB7A645"/>
    <w:multiLevelType w:val="multilevel"/>
    <w:tmpl w:val="CDB7A645"/>
    <w:lvl w:ilvl="0">
      <w:start w:val="1"/>
      <w:numFmt w:val="lowerLetter"/>
      <w:lvlText w:val="%1)"/>
      <w:lvlJc w:val="left"/>
      <w:pPr>
        <w:tabs>
          <w:tab w:val="left" w:pos="851"/>
        </w:tabs>
        <w:ind w:left="846"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D38BAB4D"/>
    <w:multiLevelType w:val="multilevel"/>
    <w:tmpl w:val="D38BAB4D"/>
    <w:lvl w:ilvl="0">
      <w:start w:val="1"/>
      <w:numFmt w:val="lowerLetter"/>
      <w:pStyle w:val="a"/>
      <w:lvlText w:val="%1)"/>
      <w:lvlJc w:val="left"/>
      <w:pPr>
        <w:tabs>
          <w:tab w:val="left" w:pos="851"/>
        </w:tabs>
        <w:ind w:left="846"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F3B02B84"/>
    <w:multiLevelType w:val="singleLevel"/>
    <w:tmpl w:val="F3B02B84"/>
    <w:lvl w:ilvl="0">
      <w:start w:val="1"/>
      <w:numFmt w:val="lowerLetter"/>
      <w:lvlText w:val="%1)"/>
      <w:lvlJc w:val="left"/>
      <w:pPr>
        <w:tabs>
          <w:tab w:val="left" w:pos="312"/>
        </w:tabs>
      </w:pPr>
    </w:lvl>
  </w:abstractNum>
  <w:abstractNum w:abstractNumId="5" w15:restartNumberingAfterBreak="0">
    <w:nsid w:val="02837933"/>
    <w:multiLevelType w:val="multilevel"/>
    <w:tmpl w:val="02837933"/>
    <w:lvl w:ilvl="0">
      <w:start w:val="1"/>
      <w:numFmt w:val="decimal"/>
      <w:pStyle w:val="a2"/>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6"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7" w15:restartNumberingAfterBreak="0">
    <w:nsid w:val="079102AD"/>
    <w:multiLevelType w:val="multilevel"/>
    <w:tmpl w:val="079102AD"/>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8" w15:restartNumberingAfterBreak="0">
    <w:nsid w:val="07ED3FEA"/>
    <w:multiLevelType w:val="multilevel"/>
    <w:tmpl w:val="07ED3FEA"/>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AE367E9"/>
    <w:multiLevelType w:val="multilevel"/>
    <w:tmpl w:val="0AE367E9"/>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0" w15:restartNumberingAfterBreak="0">
    <w:nsid w:val="0BDC1670"/>
    <w:multiLevelType w:val="multilevel"/>
    <w:tmpl w:val="0BDC1670"/>
    <w:lvl w:ilvl="0">
      <w:start w:val="1"/>
      <w:numFmt w:val="decimal"/>
      <w:pStyle w:val="af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D051F45"/>
    <w:multiLevelType w:val="multilevel"/>
    <w:tmpl w:val="0D051F45"/>
    <w:lvl w:ilvl="0">
      <w:start w:val="1"/>
      <w:numFmt w:val="lowerRoman"/>
      <w:pStyle w:val="a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2"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5"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900DDE8"/>
    <w:multiLevelType w:val="multilevel"/>
    <w:tmpl w:val="4900DDE8"/>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98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15:restartNumberingAfterBreak="0">
    <w:nsid w:val="7264D2BC"/>
    <w:multiLevelType w:val="multilevel"/>
    <w:tmpl w:val="7264D2BC"/>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7"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D97AF19"/>
    <w:multiLevelType w:val="multilevel"/>
    <w:tmpl w:val="7D97AF19"/>
    <w:lvl w:ilvl="0">
      <w:start w:val="1"/>
      <w:numFmt w:val="lowerLetter"/>
      <w:lvlText w:val="%1)"/>
      <w:lvlJc w:val="left"/>
      <w:pPr>
        <w:tabs>
          <w:tab w:val="left" w:pos="851"/>
        </w:tabs>
        <w:ind w:left="846"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792138017">
    <w:abstractNumId w:val="5"/>
  </w:num>
  <w:num w:numId="2" w16cid:durableId="1406076174">
    <w:abstractNumId w:val="33"/>
  </w:num>
  <w:num w:numId="3" w16cid:durableId="1261180269">
    <w:abstractNumId w:val="10"/>
  </w:num>
  <w:num w:numId="4" w16cid:durableId="343630132">
    <w:abstractNumId w:val="29"/>
  </w:num>
  <w:num w:numId="5" w16cid:durableId="796262666">
    <w:abstractNumId w:val="24"/>
  </w:num>
  <w:num w:numId="6" w16cid:durableId="1928536278">
    <w:abstractNumId w:val="18"/>
  </w:num>
  <w:num w:numId="7" w16cid:durableId="1642928618">
    <w:abstractNumId w:val="13"/>
  </w:num>
  <w:num w:numId="8" w16cid:durableId="1250120031">
    <w:abstractNumId w:val="8"/>
  </w:num>
  <w:num w:numId="9" w16cid:durableId="1413746052">
    <w:abstractNumId w:val="14"/>
  </w:num>
  <w:num w:numId="10" w16cid:durableId="1028406058">
    <w:abstractNumId w:val="22"/>
  </w:num>
  <w:num w:numId="11" w16cid:durableId="1612014166">
    <w:abstractNumId w:val="31"/>
  </w:num>
  <w:num w:numId="12" w16cid:durableId="1344550487">
    <w:abstractNumId w:val="16"/>
  </w:num>
  <w:num w:numId="13" w16cid:durableId="1617129805">
    <w:abstractNumId w:val="3"/>
  </w:num>
  <w:num w:numId="14" w16cid:durableId="1545093636">
    <w:abstractNumId w:val="12"/>
  </w:num>
  <w:num w:numId="15" w16cid:durableId="1542128663">
    <w:abstractNumId w:val="25"/>
  </w:num>
  <w:num w:numId="16" w16cid:durableId="1107699813">
    <w:abstractNumId w:val="27"/>
  </w:num>
  <w:num w:numId="17" w16cid:durableId="2083721020">
    <w:abstractNumId w:val="23"/>
  </w:num>
  <w:num w:numId="18" w16cid:durableId="493181269">
    <w:abstractNumId w:val="35"/>
  </w:num>
  <w:num w:numId="19" w16cid:durableId="683481018">
    <w:abstractNumId w:val="21"/>
  </w:num>
  <w:num w:numId="20" w16cid:durableId="284509260">
    <w:abstractNumId w:val="6"/>
  </w:num>
  <w:num w:numId="21" w16cid:durableId="196430109">
    <w:abstractNumId w:val="15"/>
  </w:num>
  <w:num w:numId="22" w16cid:durableId="836531755">
    <w:abstractNumId w:val="37"/>
  </w:num>
  <w:num w:numId="23" w16cid:durableId="959460494">
    <w:abstractNumId w:val="26"/>
  </w:num>
  <w:num w:numId="24" w16cid:durableId="1277832882">
    <w:abstractNumId w:val="11"/>
  </w:num>
  <w:num w:numId="25" w16cid:durableId="411970022">
    <w:abstractNumId w:val="32"/>
  </w:num>
  <w:num w:numId="26" w16cid:durableId="699748125">
    <w:abstractNumId w:val="34"/>
  </w:num>
  <w:num w:numId="27" w16cid:durableId="1430807790">
    <w:abstractNumId w:val="7"/>
  </w:num>
  <w:num w:numId="28" w16cid:durableId="1965964330">
    <w:abstractNumId w:val="9"/>
  </w:num>
  <w:num w:numId="29" w16cid:durableId="396326554">
    <w:abstractNumId w:val="20"/>
  </w:num>
  <w:num w:numId="30" w16cid:durableId="1948000890">
    <w:abstractNumId w:val="30"/>
  </w:num>
  <w:num w:numId="31" w16cid:durableId="167983532">
    <w:abstractNumId w:val="28"/>
  </w:num>
  <w:num w:numId="32" w16cid:durableId="200435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5625107">
    <w:abstractNumId w:val="4"/>
  </w:num>
  <w:num w:numId="34" w16cid:durableId="12077362">
    <w:abstractNumId w:val="0"/>
  </w:num>
  <w:num w:numId="35" w16cid:durableId="1760911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0795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00807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5072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6563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8458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2375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4358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377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03698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02327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92608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419">
    <w15:presenceInfo w15:providerId="None" w15:userId="1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cumentProtection w:edit="forms" w:enforcement="1" w:cryptProviderType="rsaFull" w:cryptAlgorithmClass="hash" w:cryptAlgorithmType="typeAny" w:cryptAlgorithmSid="4" w:cryptSpinCount="0" w:hash="Ga2BuDsqsccjWC5LGwLY007ZQas=" w:salt="6pPhN3bh1h3KvvU19z5EM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0A"/>
    <w:rsid w:val="00000A94"/>
    <w:rsid w:val="00001972"/>
    <w:rsid w:val="00001D9A"/>
    <w:rsid w:val="0000671D"/>
    <w:rsid w:val="00006A58"/>
    <w:rsid w:val="00007B3A"/>
    <w:rsid w:val="000107E0"/>
    <w:rsid w:val="000114AB"/>
    <w:rsid w:val="00011FDE"/>
    <w:rsid w:val="000126CC"/>
    <w:rsid w:val="00012FFD"/>
    <w:rsid w:val="00014162"/>
    <w:rsid w:val="00014340"/>
    <w:rsid w:val="00015DAD"/>
    <w:rsid w:val="00016A9C"/>
    <w:rsid w:val="00022184"/>
    <w:rsid w:val="00022762"/>
    <w:rsid w:val="000238E0"/>
    <w:rsid w:val="000249DB"/>
    <w:rsid w:val="0002595E"/>
    <w:rsid w:val="00025BAF"/>
    <w:rsid w:val="000303C3"/>
    <w:rsid w:val="000331D3"/>
    <w:rsid w:val="00033F3B"/>
    <w:rsid w:val="000346A5"/>
    <w:rsid w:val="000359C3"/>
    <w:rsid w:val="00035A7D"/>
    <w:rsid w:val="000365ED"/>
    <w:rsid w:val="00040C7B"/>
    <w:rsid w:val="0004249A"/>
    <w:rsid w:val="00043282"/>
    <w:rsid w:val="00044286"/>
    <w:rsid w:val="00046FBE"/>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B94"/>
    <w:rsid w:val="0006357D"/>
    <w:rsid w:val="00067F1E"/>
    <w:rsid w:val="0007199A"/>
    <w:rsid w:val="00071CC0"/>
    <w:rsid w:val="00071CFC"/>
    <w:rsid w:val="00073C8C"/>
    <w:rsid w:val="00075497"/>
    <w:rsid w:val="00077B64"/>
    <w:rsid w:val="00080A1C"/>
    <w:rsid w:val="00082317"/>
    <w:rsid w:val="00083D2C"/>
    <w:rsid w:val="00086AA1"/>
    <w:rsid w:val="00087A77"/>
    <w:rsid w:val="00090CA6"/>
    <w:rsid w:val="000918AC"/>
    <w:rsid w:val="00092B8A"/>
    <w:rsid w:val="00092FB0"/>
    <w:rsid w:val="000934C5"/>
    <w:rsid w:val="00093D25"/>
    <w:rsid w:val="00093DAB"/>
    <w:rsid w:val="00094C42"/>
    <w:rsid w:val="00094D73"/>
    <w:rsid w:val="00096D63"/>
    <w:rsid w:val="000A0B60"/>
    <w:rsid w:val="000A0EB8"/>
    <w:rsid w:val="000A19FC"/>
    <w:rsid w:val="000A296B"/>
    <w:rsid w:val="000A2EE2"/>
    <w:rsid w:val="000A7311"/>
    <w:rsid w:val="000B060F"/>
    <w:rsid w:val="000B1592"/>
    <w:rsid w:val="000B1FF2"/>
    <w:rsid w:val="000B3CDA"/>
    <w:rsid w:val="000B6297"/>
    <w:rsid w:val="000B6A0B"/>
    <w:rsid w:val="000C0636"/>
    <w:rsid w:val="000C0F6C"/>
    <w:rsid w:val="000C11DB"/>
    <w:rsid w:val="000C1492"/>
    <w:rsid w:val="000C1BEA"/>
    <w:rsid w:val="000C2FBD"/>
    <w:rsid w:val="000C4B41"/>
    <w:rsid w:val="000C57D6"/>
    <w:rsid w:val="000C6362"/>
    <w:rsid w:val="000C7666"/>
    <w:rsid w:val="000D0A9C"/>
    <w:rsid w:val="000D1795"/>
    <w:rsid w:val="000D329A"/>
    <w:rsid w:val="000D4B9C"/>
    <w:rsid w:val="000D4EB6"/>
    <w:rsid w:val="000D64F4"/>
    <w:rsid w:val="000D753B"/>
    <w:rsid w:val="000E4C9E"/>
    <w:rsid w:val="000E58DF"/>
    <w:rsid w:val="000E6FD7"/>
    <w:rsid w:val="000E7144"/>
    <w:rsid w:val="000F06E1"/>
    <w:rsid w:val="000F0E3C"/>
    <w:rsid w:val="000F19D5"/>
    <w:rsid w:val="000F4050"/>
    <w:rsid w:val="000F4AEA"/>
    <w:rsid w:val="000F67E9"/>
    <w:rsid w:val="00104926"/>
    <w:rsid w:val="001113BD"/>
    <w:rsid w:val="00113B1E"/>
    <w:rsid w:val="0011711C"/>
    <w:rsid w:val="0012084C"/>
    <w:rsid w:val="00123F79"/>
    <w:rsid w:val="00124E4F"/>
    <w:rsid w:val="00124FDA"/>
    <w:rsid w:val="001260B7"/>
    <w:rsid w:val="001265CB"/>
    <w:rsid w:val="00127AA2"/>
    <w:rsid w:val="001321C6"/>
    <w:rsid w:val="001325C4"/>
    <w:rsid w:val="00132C33"/>
    <w:rsid w:val="00133010"/>
    <w:rsid w:val="001338EE"/>
    <w:rsid w:val="00133AAE"/>
    <w:rsid w:val="00135323"/>
    <w:rsid w:val="001356C4"/>
    <w:rsid w:val="00137565"/>
    <w:rsid w:val="00141114"/>
    <w:rsid w:val="00142969"/>
    <w:rsid w:val="001446C2"/>
    <w:rsid w:val="00145149"/>
    <w:rsid w:val="001457E7"/>
    <w:rsid w:val="00145D9D"/>
    <w:rsid w:val="00146388"/>
    <w:rsid w:val="0015213B"/>
    <w:rsid w:val="001529E5"/>
    <w:rsid w:val="00152FB3"/>
    <w:rsid w:val="00153C7E"/>
    <w:rsid w:val="00156B25"/>
    <w:rsid w:val="00156E1A"/>
    <w:rsid w:val="00157894"/>
    <w:rsid w:val="00157B55"/>
    <w:rsid w:val="00161094"/>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619"/>
    <w:rsid w:val="001E1B6A"/>
    <w:rsid w:val="001E2484"/>
    <w:rsid w:val="001E3CC4"/>
    <w:rsid w:val="001E4882"/>
    <w:rsid w:val="001E73AB"/>
    <w:rsid w:val="001F08E4"/>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715"/>
    <w:rsid w:val="00210B15"/>
    <w:rsid w:val="002142EA"/>
    <w:rsid w:val="00215ADD"/>
    <w:rsid w:val="002204BB"/>
    <w:rsid w:val="00221788"/>
    <w:rsid w:val="00221B79"/>
    <w:rsid w:val="00221C6B"/>
    <w:rsid w:val="00223F4A"/>
    <w:rsid w:val="00224F7D"/>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BE0"/>
    <w:rsid w:val="00272B08"/>
    <w:rsid w:val="00273B2D"/>
    <w:rsid w:val="00281BB8"/>
    <w:rsid w:val="00281E9E"/>
    <w:rsid w:val="00282405"/>
    <w:rsid w:val="002834EB"/>
    <w:rsid w:val="00285170"/>
    <w:rsid w:val="00285361"/>
    <w:rsid w:val="00292D60"/>
    <w:rsid w:val="00293806"/>
    <w:rsid w:val="00293B30"/>
    <w:rsid w:val="00294D34"/>
    <w:rsid w:val="00294E3B"/>
    <w:rsid w:val="00295DC8"/>
    <w:rsid w:val="00296193"/>
    <w:rsid w:val="00296C66"/>
    <w:rsid w:val="00296EBE"/>
    <w:rsid w:val="002974E3"/>
    <w:rsid w:val="002A084B"/>
    <w:rsid w:val="002A1260"/>
    <w:rsid w:val="002A1589"/>
    <w:rsid w:val="002A1608"/>
    <w:rsid w:val="002A25DC"/>
    <w:rsid w:val="002A3AAB"/>
    <w:rsid w:val="002A4CEA"/>
    <w:rsid w:val="002A5977"/>
    <w:rsid w:val="002A5A13"/>
    <w:rsid w:val="002A69C6"/>
    <w:rsid w:val="002A757F"/>
    <w:rsid w:val="002A7F44"/>
    <w:rsid w:val="002B0C40"/>
    <w:rsid w:val="002B1966"/>
    <w:rsid w:val="002B4508"/>
    <w:rsid w:val="002B4F3C"/>
    <w:rsid w:val="002B5779"/>
    <w:rsid w:val="002B7332"/>
    <w:rsid w:val="002B7F51"/>
    <w:rsid w:val="002C09E7"/>
    <w:rsid w:val="002C1E06"/>
    <w:rsid w:val="002C3F07"/>
    <w:rsid w:val="002C5278"/>
    <w:rsid w:val="002C7EBB"/>
    <w:rsid w:val="002D06C1"/>
    <w:rsid w:val="002D37A6"/>
    <w:rsid w:val="002D42B5"/>
    <w:rsid w:val="002D4F1A"/>
    <w:rsid w:val="002D6EC6"/>
    <w:rsid w:val="002D79AC"/>
    <w:rsid w:val="002E039D"/>
    <w:rsid w:val="002E42E6"/>
    <w:rsid w:val="002E4D5A"/>
    <w:rsid w:val="002E6326"/>
    <w:rsid w:val="002F30E0"/>
    <w:rsid w:val="002F35E4"/>
    <w:rsid w:val="002F3730"/>
    <w:rsid w:val="002F38E1"/>
    <w:rsid w:val="002F7AF6"/>
    <w:rsid w:val="00300E63"/>
    <w:rsid w:val="00302F5F"/>
    <w:rsid w:val="0030441D"/>
    <w:rsid w:val="00306063"/>
    <w:rsid w:val="003067C5"/>
    <w:rsid w:val="00311A5F"/>
    <w:rsid w:val="00313B85"/>
    <w:rsid w:val="00317988"/>
    <w:rsid w:val="003221B4"/>
    <w:rsid w:val="0032258D"/>
    <w:rsid w:val="00322E62"/>
    <w:rsid w:val="00324D13"/>
    <w:rsid w:val="00324EDD"/>
    <w:rsid w:val="003331E4"/>
    <w:rsid w:val="003352AC"/>
    <w:rsid w:val="00336C64"/>
    <w:rsid w:val="00337162"/>
    <w:rsid w:val="0034194F"/>
    <w:rsid w:val="00343227"/>
    <w:rsid w:val="00344605"/>
    <w:rsid w:val="003474AA"/>
    <w:rsid w:val="00350D1D"/>
    <w:rsid w:val="00352C83"/>
    <w:rsid w:val="00352F1A"/>
    <w:rsid w:val="00355112"/>
    <w:rsid w:val="0036107C"/>
    <w:rsid w:val="003615D2"/>
    <w:rsid w:val="00362247"/>
    <w:rsid w:val="0036429C"/>
    <w:rsid w:val="00364A53"/>
    <w:rsid w:val="003654CB"/>
    <w:rsid w:val="00365AA9"/>
    <w:rsid w:val="00365F86"/>
    <w:rsid w:val="00365F87"/>
    <w:rsid w:val="00366E89"/>
    <w:rsid w:val="003705F4"/>
    <w:rsid w:val="00370D58"/>
    <w:rsid w:val="00371316"/>
    <w:rsid w:val="003733C3"/>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88F"/>
    <w:rsid w:val="003C010C"/>
    <w:rsid w:val="003C0A6C"/>
    <w:rsid w:val="003C14F8"/>
    <w:rsid w:val="003C4884"/>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501"/>
    <w:rsid w:val="00404869"/>
    <w:rsid w:val="00405323"/>
    <w:rsid w:val="00405884"/>
    <w:rsid w:val="00407D39"/>
    <w:rsid w:val="004101FA"/>
    <w:rsid w:val="0041477A"/>
    <w:rsid w:val="004167A3"/>
    <w:rsid w:val="0041773E"/>
    <w:rsid w:val="00417EC2"/>
    <w:rsid w:val="00424E7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7CF5"/>
    <w:rsid w:val="00470775"/>
    <w:rsid w:val="004746B1"/>
    <w:rsid w:val="0047583F"/>
    <w:rsid w:val="00475DE8"/>
    <w:rsid w:val="00481C44"/>
    <w:rsid w:val="00484936"/>
    <w:rsid w:val="00485C89"/>
    <w:rsid w:val="00486BE3"/>
    <w:rsid w:val="004905E4"/>
    <w:rsid w:val="00490A89"/>
    <w:rsid w:val="00490AB4"/>
    <w:rsid w:val="00491A4D"/>
    <w:rsid w:val="0049269D"/>
    <w:rsid w:val="00492F02"/>
    <w:rsid w:val="004939AE"/>
    <w:rsid w:val="004A12DF"/>
    <w:rsid w:val="004A1BA8"/>
    <w:rsid w:val="004A4B57"/>
    <w:rsid w:val="004A63FA"/>
    <w:rsid w:val="004A6A3D"/>
    <w:rsid w:val="004B0272"/>
    <w:rsid w:val="004B2701"/>
    <w:rsid w:val="004B2E1B"/>
    <w:rsid w:val="004B3AA8"/>
    <w:rsid w:val="004B3E93"/>
    <w:rsid w:val="004C0F63"/>
    <w:rsid w:val="004C1FBC"/>
    <w:rsid w:val="004C25A2"/>
    <w:rsid w:val="004C3F1D"/>
    <w:rsid w:val="004C4402"/>
    <w:rsid w:val="004C458D"/>
    <w:rsid w:val="004C7556"/>
    <w:rsid w:val="004C7E8B"/>
    <w:rsid w:val="004C7E9D"/>
    <w:rsid w:val="004C7F67"/>
    <w:rsid w:val="004D076D"/>
    <w:rsid w:val="004D0EF1"/>
    <w:rsid w:val="004D2253"/>
    <w:rsid w:val="004D4406"/>
    <w:rsid w:val="004D4BB1"/>
    <w:rsid w:val="004D7C42"/>
    <w:rsid w:val="004E0465"/>
    <w:rsid w:val="004E127B"/>
    <w:rsid w:val="004E1C0A"/>
    <w:rsid w:val="004E30C5"/>
    <w:rsid w:val="004E4AA5"/>
    <w:rsid w:val="004E4AEE"/>
    <w:rsid w:val="004E59E3"/>
    <w:rsid w:val="004E67C0"/>
    <w:rsid w:val="004E7A66"/>
    <w:rsid w:val="004F391A"/>
    <w:rsid w:val="004F3CFB"/>
    <w:rsid w:val="004F6456"/>
    <w:rsid w:val="004F64E1"/>
    <w:rsid w:val="004F696E"/>
    <w:rsid w:val="004F6C71"/>
    <w:rsid w:val="004F7EE3"/>
    <w:rsid w:val="00501139"/>
    <w:rsid w:val="00502D1D"/>
    <w:rsid w:val="0050363E"/>
    <w:rsid w:val="005039BC"/>
    <w:rsid w:val="005043BB"/>
    <w:rsid w:val="00504A3D"/>
    <w:rsid w:val="00505767"/>
    <w:rsid w:val="005073F0"/>
    <w:rsid w:val="00510256"/>
    <w:rsid w:val="00510A7B"/>
    <w:rsid w:val="00512F6E"/>
    <w:rsid w:val="00513038"/>
    <w:rsid w:val="00514174"/>
    <w:rsid w:val="00514FA2"/>
    <w:rsid w:val="00516088"/>
    <w:rsid w:val="00516B0B"/>
    <w:rsid w:val="00516C78"/>
    <w:rsid w:val="00521A48"/>
    <w:rsid w:val="005220EC"/>
    <w:rsid w:val="00523F95"/>
    <w:rsid w:val="0052418B"/>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198"/>
    <w:rsid w:val="00551F6F"/>
    <w:rsid w:val="00555044"/>
    <w:rsid w:val="00560826"/>
    <w:rsid w:val="00561475"/>
    <w:rsid w:val="00562308"/>
    <w:rsid w:val="005644CB"/>
    <w:rsid w:val="0056487B"/>
    <w:rsid w:val="00564FB9"/>
    <w:rsid w:val="00573D9E"/>
    <w:rsid w:val="00576EF2"/>
    <w:rsid w:val="005801E3"/>
    <w:rsid w:val="00581802"/>
    <w:rsid w:val="005836A8"/>
    <w:rsid w:val="0058409C"/>
    <w:rsid w:val="00584262"/>
    <w:rsid w:val="00586630"/>
    <w:rsid w:val="00587ADD"/>
    <w:rsid w:val="005903F6"/>
    <w:rsid w:val="00593A49"/>
    <w:rsid w:val="00596160"/>
    <w:rsid w:val="005966E2"/>
    <w:rsid w:val="00597007"/>
    <w:rsid w:val="005A0966"/>
    <w:rsid w:val="005A11B7"/>
    <w:rsid w:val="005A260B"/>
    <w:rsid w:val="005A4A1B"/>
    <w:rsid w:val="005A7830"/>
    <w:rsid w:val="005A7FCE"/>
    <w:rsid w:val="005B0F3F"/>
    <w:rsid w:val="005B13CA"/>
    <w:rsid w:val="005B191C"/>
    <w:rsid w:val="005B39BB"/>
    <w:rsid w:val="005B4903"/>
    <w:rsid w:val="005B5127"/>
    <w:rsid w:val="005B51CE"/>
    <w:rsid w:val="005B5885"/>
    <w:rsid w:val="005B5CD7"/>
    <w:rsid w:val="005B6CF6"/>
    <w:rsid w:val="005B7422"/>
    <w:rsid w:val="005C29B8"/>
    <w:rsid w:val="005C4E0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E7C39"/>
    <w:rsid w:val="005F0D9C"/>
    <w:rsid w:val="005F284E"/>
    <w:rsid w:val="006015CE"/>
    <w:rsid w:val="0060249F"/>
    <w:rsid w:val="00604784"/>
    <w:rsid w:val="00604A67"/>
    <w:rsid w:val="00606419"/>
    <w:rsid w:val="00607D29"/>
    <w:rsid w:val="00612952"/>
    <w:rsid w:val="00614CC1"/>
    <w:rsid w:val="006151AD"/>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595"/>
    <w:rsid w:val="006640E5"/>
    <w:rsid w:val="006646F1"/>
    <w:rsid w:val="00664929"/>
    <w:rsid w:val="00664F62"/>
    <w:rsid w:val="006655E1"/>
    <w:rsid w:val="00672060"/>
    <w:rsid w:val="00672BFD"/>
    <w:rsid w:val="00673866"/>
    <w:rsid w:val="006763EF"/>
    <w:rsid w:val="006770F4"/>
    <w:rsid w:val="00677A84"/>
    <w:rsid w:val="0068026D"/>
    <w:rsid w:val="00680A27"/>
    <w:rsid w:val="006816A4"/>
    <w:rsid w:val="006819B8"/>
    <w:rsid w:val="006840A6"/>
    <w:rsid w:val="006850CD"/>
    <w:rsid w:val="00685AAB"/>
    <w:rsid w:val="00692616"/>
    <w:rsid w:val="00693962"/>
    <w:rsid w:val="006A07AA"/>
    <w:rsid w:val="006A17A3"/>
    <w:rsid w:val="006A25E5"/>
    <w:rsid w:val="006A2B46"/>
    <w:rsid w:val="006A336D"/>
    <w:rsid w:val="006A37B9"/>
    <w:rsid w:val="006B2672"/>
    <w:rsid w:val="006B54BF"/>
    <w:rsid w:val="006B5BA4"/>
    <w:rsid w:val="006B5F44"/>
    <w:rsid w:val="006B5F90"/>
    <w:rsid w:val="006B62E4"/>
    <w:rsid w:val="006C1BBA"/>
    <w:rsid w:val="006C2079"/>
    <w:rsid w:val="006C4410"/>
    <w:rsid w:val="006C5A62"/>
    <w:rsid w:val="006C5D68"/>
    <w:rsid w:val="006C6976"/>
    <w:rsid w:val="006C6DD0"/>
    <w:rsid w:val="006D04EA"/>
    <w:rsid w:val="006D16C4"/>
    <w:rsid w:val="006D22B5"/>
    <w:rsid w:val="006D3E96"/>
    <w:rsid w:val="006D4515"/>
    <w:rsid w:val="006D4BB1"/>
    <w:rsid w:val="006D6593"/>
    <w:rsid w:val="006E60A7"/>
    <w:rsid w:val="006F03A8"/>
    <w:rsid w:val="006F2ACA"/>
    <w:rsid w:val="006F2ADC"/>
    <w:rsid w:val="006F2BFE"/>
    <w:rsid w:val="006F31E9"/>
    <w:rsid w:val="006F6284"/>
    <w:rsid w:val="007002C5"/>
    <w:rsid w:val="00704387"/>
    <w:rsid w:val="00707669"/>
    <w:rsid w:val="00711CBA"/>
    <w:rsid w:val="00711FB5"/>
    <w:rsid w:val="00712A01"/>
    <w:rsid w:val="00714F58"/>
    <w:rsid w:val="00717CD3"/>
    <w:rsid w:val="00722FBF"/>
    <w:rsid w:val="00722FC2"/>
    <w:rsid w:val="00724854"/>
    <w:rsid w:val="0072498E"/>
    <w:rsid w:val="00724E1B"/>
    <w:rsid w:val="00725949"/>
    <w:rsid w:val="00727FA2"/>
    <w:rsid w:val="007322D9"/>
    <w:rsid w:val="00732BC0"/>
    <w:rsid w:val="00733B2E"/>
    <w:rsid w:val="0073720F"/>
    <w:rsid w:val="00737796"/>
    <w:rsid w:val="0074165C"/>
    <w:rsid w:val="00742C35"/>
    <w:rsid w:val="00743228"/>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887"/>
    <w:rsid w:val="00765C43"/>
    <w:rsid w:val="00765EFB"/>
    <w:rsid w:val="007671CA"/>
    <w:rsid w:val="00767C61"/>
    <w:rsid w:val="0077008A"/>
    <w:rsid w:val="00771B74"/>
    <w:rsid w:val="00773C1F"/>
    <w:rsid w:val="00774DA4"/>
    <w:rsid w:val="00776599"/>
    <w:rsid w:val="007803A0"/>
    <w:rsid w:val="0078114B"/>
    <w:rsid w:val="00781DD2"/>
    <w:rsid w:val="00783ECF"/>
    <w:rsid w:val="0078413A"/>
    <w:rsid w:val="007959E8"/>
    <w:rsid w:val="00795E9C"/>
    <w:rsid w:val="007A0521"/>
    <w:rsid w:val="007A1FBA"/>
    <w:rsid w:val="007A2E12"/>
    <w:rsid w:val="007A3475"/>
    <w:rsid w:val="007A41C8"/>
    <w:rsid w:val="007A54CE"/>
    <w:rsid w:val="007A5D3A"/>
    <w:rsid w:val="007A6FD9"/>
    <w:rsid w:val="007A7FFA"/>
    <w:rsid w:val="007B04EB"/>
    <w:rsid w:val="007B0D4F"/>
    <w:rsid w:val="007B2441"/>
    <w:rsid w:val="007B27B1"/>
    <w:rsid w:val="007B3694"/>
    <w:rsid w:val="007B5A3D"/>
    <w:rsid w:val="007B5B95"/>
    <w:rsid w:val="007B6032"/>
    <w:rsid w:val="007B68EA"/>
    <w:rsid w:val="007B7453"/>
    <w:rsid w:val="007C2A80"/>
    <w:rsid w:val="007C2D89"/>
    <w:rsid w:val="007C2E58"/>
    <w:rsid w:val="007C3503"/>
    <w:rsid w:val="007C4593"/>
    <w:rsid w:val="007C5309"/>
    <w:rsid w:val="007C6069"/>
    <w:rsid w:val="007D06C4"/>
    <w:rsid w:val="007D1352"/>
    <w:rsid w:val="007D2508"/>
    <w:rsid w:val="007D2F35"/>
    <w:rsid w:val="007D346A"/>
    <w:rsid w:val="007D6518"/>
    <w:rsid w:val="007D76BD"/>
    <w:rsid w:val="007E0BF1"/>
    <w:rsid w:val="007E3824"/>
    <w:rsid w:val="007E5C87"/>
    <w:rsid w:val="007F0ED8"/>
    <w:rsid w:val="007F0F63"/>
    <w:rsid w:val="007F75CE"/>
    <w:rsid w:val="008013A4"/>
    <w:rsid w:val="008027CE"/>
    <w:rsid w:val="00802F42"/>
    <w:rsid w:val="00804383"/>
    <w:rsid w:val="00804BB7"/>
    <w:rsid w:val="00804D41"/>
    <w:rsid w:val="00810257"/>
    <w:rsid w:val="008104F5"/>
    <w:rsid w:val="00810591"/>
    <w:rsid w:val="00811072"/>
    <w:rsid w:val="00811369"/>
    <w:rsid w:val="00815419"/>
    <w:rsid w:val="008163C8"/>
    <w:rsid w:val="008164A1"/>
    <w:rsid w:val="00817325"/>
    <w:rsid w:val="008209E6"/>
    <w:rsid w:val="00821D19"/>
    <w:rsid w:val="00821E28"/>
    <w:rsid w:val="00822453"/>
    <w:rsid w:val="00822C1F"/>
    <w:rsid w:val="00823303"/>
    <w:rsid w:val="008233B2"/>
    <w:rsid w:val="00823A9F"/>
    <w:rsid w:val="00823C85"/>
    <w:rsid w:val="00825138"/>
    <w:rsid w:val="008269DD"/>
    <w:rsid w:val="00830621"/>
    <w:rsid w:val="008307BC"/>
    <w:rsid w:val="0083348C"/>
    <w:rsid w:val="00836907"/>
    <w:rsid w:val="00836EB3"/>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67CB4"/>
    <w:rsid w:val="00870439"/>
    <w:rsid w:val="00870A36"/>
    <w:rsid w:val="00870DA1"/>
    <w:rsid w:val="00883F93"/>
    <w:rsid w:val="00884DB3"/>
    <w:rsid w:val="00885A9D"/>
    <w:rsid w:val="008864F6"/>
    <w:rsid w:val="0089049D"/>
    <w:rsid w:val="008925FA"/>
    <w:rsid w:val="00892651"/>
    <w:rsid w:val="008928C9"/>
    <w:rsid w:val="008930CB"/>
    <w:rsid w:val="008938DC"/>
    <w:rsid w:val="00893FD1"/>
    <w:rsid w:val="00894836"/>
    <w:rsid w:val="00895172"/>
    <w:rsid w:val="00895680"/>
    <w:rsid w:val="00896DFF"/>
    <w:rsid w:val="0089762C"/>
    <w:rsid w:val="00897FAF"/>
    <w:rsid w:val="008A173B"/>
    <w:rsid w:val="008A1893"/>
    <w:rsid w:val="008A1C91"/>
    <w:rsid w:val="008A57E6"/>
    <w:rsid w:val="008A6F81"/>
    <w:rsid w:val="008A769A"/>
    <w:rsid w:val="008B0C9C"/>
    <w:rsid w:val="008B166D"/>
    <w:rsid w:val="008B17F4"/>
    <w:rsid w:val="008B35EB"/>
    <w:rsid w:val="008B3615"/>
    <w:rsid w:val="008B4102"/>
    <w:rsid w:val="008B41CD"/>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68A"/>
    <w:rsid w:val="008E4BB6"/>
    <w:rsid w:val="008E5518"/>
    <w:rsid w:val="008E6A84"/>
    <w:rsid w:val="008F0CDC"/>
    <w:rsid w:val="008F17A3"/>
    <w:rsid w:val="008F1ED3"/>
    <w:rsid w:val="008F25EB"/>
    <w:rsid w:val="008F4C29"/>
    <w:rsid w:val="008F631B"/>
    <w:rsid w:val="008F70BD"/>
    <w:rsid w:val="008F788F"/>
    <w:rsid w:val="008F7EA2"/>
    <w:rsid w:val="00902722"/>
    <w:rsid w:val="009027BC"/>
    <w:rsid w:val="009062E6"/>
    <w:rsid w:val="00911BE5"/>
    <w:rsid w:val="0091395E"/>
    <w:rsid w:val="00913CA9"/>
    <w:rsid w:val="009145AE"/>
    <w:rsid w:val="009146CE"/>
    <w:rsid w:val="00914CA7"/>
    <w:rsid w:val="00915C3E"/>
    <w:rsid w:val="009161A8"/>
    <w:rsid w:val="009172A1"/>
    <w:rsid w:val="009245AE"/>
    <w:rsid w:val="009245F5"/>
    <w:rsid w:val="009249EC"/>
    <w:rsid w:val="009273B3"/>
    <w:rsid w:val="00927DA4"/>
    <w:rsid w:val="009305B5"/>
    <w:rsid w:val="009378DD"/>
    <w:rsid w:val="009429D5"/>
    <w:rsid w:val="00942BF1"/>
    <w:rsid w:val="00945180"/>
    <w:rsid w:val="00945428"/>
    <w:rsid w:val="0094607B"/>
    <w:rsid w:val="00953604"/>
    <w:rsid w:val="0095496B"/>
    <w:rsid w:val="0095617A"/>
    <w:rsid w:val="00957850"/>
    <w:rsid w:val="00960F1E"/>
    <w:rsid w:val="009610DC"/>
    <w:rsid w:val="00961490"/>
    <w:rsid w:val="0096381A"/>
    <w:rsid w:val="00965E04"/>
    <w:rsid w:val="009674AD"/>
    <w:rsid w:val="00970CDC"/>
    <w:rsid w:val="00971DE3"/>
    <w:rsid w:val="00975727"/>
    <w:rsid w:val="009757C8"/>
    <w:rsid w:val="00977010"/>
    <w:rsid w:val="00977D02"/>
    <w:rsid w:val="00977FF9"/>
    <w:rsid w:val="009809BB"/>
    <w:rsid w:val="00980F02"/>
    <w:rsid w:val="0098364B"/>
    <w:rsid w:val="009908A3"/>
    <w:rsid w:val="009911AF"/>
    <w:rsid w:val="00991875"/>
    <w:rsid w:val="00991F92"/>
    <w:rsid w:val="00992985"/>
    <w:rsid w:val="00993889"/>
    <w:rsid w:val="0099551B"/>
    <w:rsid w:val="00996BD2"/>
    <w:rsid w:val="00997B73"/>
    <w:rsid w:val="00997BF1"/>
    <w:rsid w:val="009A089C"/>
    <w:rsid w:val="009A118E"/>
    <w:rsid w:val="009A21CD"/>
    <w:rsid w:val="009A278C"/>
    <w:rsid w:val="009A2AF4"/>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575"/>
    <w:rsid w:val="009D47FA"/>
    <w:rsid w:val="009D4C5B"/>
    <w:rsid w:val="009D50D2"/>
    <w:rsid w:val="009D6BCA"/>
    <w:rsid w:val="009E0F62"/>
    <w:rsid w:val="009E103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6F88"/>
    <w:rsid w:val="00A16FE0"/>
    <w:rsid w:val="00A2271D"/>
    <w:rsid w:val="00A237D5"/>
    <w:rsid w:val="00A308DC"/>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C38"/>
    <w:rsid w:val="00A8715E"/>
    <w:rsid w:val="00A9295B"/>
    <w:rsid w:val="00A93B09"/>
    <w:rsid w:val="00A952D7"/>
    <w:rsid w:val="00A963F7"/>
    <w:rsid w:val="00A96AD8"/>
    <w:rsid w:val="00AA052C"/>
    <w:rsid w:val="00AA1E45"/>
    <w:rsid w:val="00AA4286"/>
    <w:rsid w:val="00AA456B"/>
    <w:rsid w:val="00AA57F5"/>
    <w:rsid w:val="00AA672E"/>
    <w:rsid w:val="00AA6EC9"/>
    <w:rsid w:val="00AA785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F30"/>
    <w:rsid w:val="00AE101C"/>
    <w:rsid w:val="00AE2A69"/>
    <w:rsid w:val="00AE37E5"/>
    <w:rsid w:val="00AE5EB4"/>
    <w:rsid w:val="00AF0C18"/>
    <w:rsid w:val="00AF33B8"/>
    <w:rsid w:val="00AF47C5"/>
    <w:rsid w:val="00AF5398"/>
    <w:rsid w:val="00B049AF"/>
    <w:rsid w:val="00B07242"/>
    <w:rsid w:val="00B10534"/>
    <w:rsid w:val="00B113DB"/>
    <w:rsid w:val="00B115DB"/>
    <w:rsid w:val="00B11D8A"/>
    <w:rsid w:val="00B12981"/>
    <w:rsid w:val="00B147DD"/>
    <w:rsid w:val="00B156FD"/>
    <w:rsid w:val="00B210C3"/>
    <w:rsid w:val="00B21F61"/>
    <w:rsid w:val="00B261F1"/>
    <w:rsid w:val="00B265BC"/>
    <w:rsid w:val="00B31FB1"/>
    <w:rsid w:val="00B3333F"/>
    <w:rsid w:val="00B33952"/>
    <w:rsid w:val="00B33C5E"/>
    <w:rsid w:val="00B342F4"/>
    <w:rsid w:val="00B34369"/>
    <w:rsid w:val="00B34DC2"/>
    <w:rsid w:val="00B378E5"/>
    <w:rsid w:val="00B4346D"/>
    <w:rsid w:val="00B440F4"/>
    <w:rsid w:val="00B447A5"/>
    <w:rsid w:val="00B45E9F"/>
    <w:rsid w:val="00B4654C"/>
    <w:rsid w:val="00B47293"/>
    <w:rsid w:val="00B50E50"/>
    <w:rsid w:val="00B52120"/>
    <w:rsid w:val="00B54ABC"/>
    <w:rsid w:val="00B56FBE"/>
    <w:rsid w:val="00B60ACF"/>
    <w:rsid w:val="00B62B58"/>
    <w:rsid w:val="00B65149"/>
    <w:rsid w:val="00B66567"/>
    <w:rsid w:val="00B66F52"/>
    <w:rsid w:val="00B66FE5"/>
    <w:rsid w:val="00B7186C"/>
    <w:rsid w:val="00B71C20"/>
    <w:rsid w:val="00B72880"/>
    <w:rsid w:val="00B758BF"/>
    <w:rsid w:val="00B77EC8"/>
    <w:rsid w:val="00B82321"/>
    <w:rsid w:val="00B824CA"/>
    <w:rsid w:val="00B827A6"/>
    <w:rsid w:val="00B831CE"/>
    <w:rsid w:val="00B84DC4"/>
    <w:rsid w:val="00B86677"/>
    <w:rsid w:val="00B87131"/>
    <w:rsid w:val="00B91CFA"/>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131"/>
    <w:rsid w:val="00BF74A6"/>
    <w:rsid w:val="00C013AD"/>
    <w:rsid w:val="00C04904"/>
    <w:rsid w:val="00C056B3"/>
    <w:rsid w:val="00C103E5"/>
    <w:rsid w:val="00C13319"/>
    <w:rsid w:val="00C13EE9"/>
    <w:rsid w:val="00C16832"/>
    <w:rsid w:val="00C21540"/>
    <w:rsid w:val="00C21906"/>
    <w:rsid w:val="00C21BFA"/>
    <w:rsid w:val="00C22DF2"/>
    <w:rsid w:val="00C249E6"/>
    <w:rsid w:val="00C24C8D"/>
    <w:rsid w:val="00C25FE2"/>
    <w:rsid w:val="00C26B53"/>
    <w:rsid w:val="00C279B2"/>
    <w:rsid w:val="00C30286"/>
    <w:rsid w:val="00C33E50"/>
    <w:rsid w:val="00C34C20"/>
    <w:rsid w:val="00C35A3E"/>
    <w:rsid w:val="00C42130"/>
    <w:rsid w:val="00C423A4"/>
    <w:rsid w:val="00C423E3"/>
    <w:rsid w:val="00C44BF5"/>
    <w:rsid w:val="00C521D6"/>
    <w:rsid w:val="00C55232"/>
    <w:rsid w:val="00C553A4"/>
    <w:rsid w:val="00C55A06"/>
    <w:rsid w:val="00C55D03"/>
    <w:rsid w:val="00C56EE0"/>
    <w:rsid w:val="00C601BC"/>
    <w:rsid w:val="00C6329F"/>
    <w:rsid w:val="00C63340"/>
    <w:rsid w:val="00C643F9"/>
    <w:rsid w:val="00C64E95"/>
    <w:rsid w:val="00C71372"/>
    <w:rsid w:val="00C72410"/>
    <w:rsid w:val="00C7287F"/>
    <w:rsid w:val="00C7621D"/>
    <w:rsid w:val="00C80CB8"/>
    <w:rsid w:val="00C819F8"/>
    <w:rsid w:val="00C82487"/>
    <w:rsid w:val="00C8248C"/>
    <w:rsid w:val="00C84E33"/>
    <w:rsid w:val="00C86D6F"/>
    <w:rsid w:val="00C905FC"/>
    <w:rsid w:val="00C92D03"/>
    <w:rsid w:val="00C9319C"/>
    <w:rsid w:val="00C9435D"/>
    <w:rsid w:val="00C94DF2"/>
    <w:rsid w:val="00C96741"/>
    <w:rsid w:val="00CA230A"/>
    <w:rsid w:val="00CA2D1B"/>
    <w:rsid w:val="00CA375D"/>
    <w:rsid w:val="00CA4195"/>
    <w:rsid w:val="00CA662A"/>
    <w:rsid w:val="00CA7AFD"/>
    <w:rsid w:val="00CA7B31"/>
    <w:rsid w:val="00CA7C3C"/>
    <w:rsid w:val="00CB0189"/>
    <w:rsid w:val="00CB0BA2"/>
    <w:rsid w:val="00CB1A42"/>
    <w:rsid w:val="00CB1B0C"/>
    <w:rsid w:val="00CB23D5"/>
    <w:rsid w:val="00CB2C0B"/>
    <w:rsid w:val="00CB372D"/>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9D3"/>
    <w:rsid w:val="00CE0C4F"/>
    <w:rsid w:val="00CE30EA"/>
    <w:rsid w:val="00CF048A"/>
    <w:rsid w:val="00CF155A"/>
    <w:rsid w:val="00CF2947"/>
    <w:rsid w:val="00CF43B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1D2"/>
    <w:rsid w:val="00D32567"/>
    <w:rsid w:val="00D325B6"/>
    <w:rsid w:val="00D32719"/>
    <w:rsid w:val="00D33333"/>
    <w:rsid w:val="00D352A2"/>
    <w:rsid w:val="00D375A6"/>
    <w:rsid w:val="00D4162B"/>
    <w:rsid w:val="00D421DB"/>
    <w:rsid w:val="00D4514F"/>
    <w:rsid w:val="00D451E2"/>
    <w:rsid w:val="00D45E89"/>
    <w:rsid w:val="00D45E8D"/>
    <w:rsid w:val="00D466AE"/>
    <w:rsid w:val="00D4734F"/>
    <w:rsid w:val="00D50105"/>
    <w:rsid w:val="00D51BF3"/>
    <w:rsid w:val="00D65BB1"/>
    <w:rsid w:val="00D66846"/>
    <w:rsid w:val="00D675FB"/>
    <w:rsid w:val="00D71B79"/>
    <w:rsid w:val="00D71F25"/>
    <w:rsid w:val="00D72A9C"/>
    <w:rsid w:val="00D77031"/>
    <w:rsid w:val="00D84941"/>
    <w:rsid w:val="00D84FA1"/>
    <w:rsid w:val="00D851F0"/>
    <w:rsid w:val="00D86DB7"/>
    <w:rsid w:val="00D87BF5"/>
    <w:rsid w:val="00D90721"/>
    <w:rsid w:val="00D90CEC"/>
    <w:rsid w:val="00D926D0"/>
    <w:rsid w:val="00D93030"/>
    <w:rsid w:val="00D950E1"/>
    <w:rsid w:val="00D952A6"/>
    <w:rsid w:val="00D97F99"/>
    <w:rsid w:val="00DA1E08"/>
    <w:rsid w:val="00DA24F8"/>
    <w:rsid w:val="00DA28E8"/>
    <w:rsid w:val="00DA340C"/>
    <w:rsid w:val="00DA38D3"/>
    <w:rsid w:val="00DA3932"/>
    <w:rsid w:val="00DA3AFC"/>
    <w:rsid w:val="00DA64F8"/>
    <w:rsid w:val="00DA6C15"/>
    <w:rsid w:val="00DB0258"/>
    <w:rsid w:val="00DB38EE"/>
    <w:rsid w:val="00DB498B"/>
    <w:rsid w:val="00DB66CA"/>
    <w:rsid w:val="00DB68F1"/>
    <w:rsid w:val="00DB69D2"/>
    <w:rsid w:val="00DB6BCA"/>
    <w:rsid w:val="00DB6F54"/>
    <w:rsid w:val="00DB73F7"/>
    <w:rsid w:val="00DC0321"/>
    <w:rsid w:val="00DC3067"/>
    <w:rsid w:val="00DC370B"/>
    <w:rsid w:val="00DC5B90"/>
    <w:rsid w:val="00DD00FF"/>
    <w:rsid w:val="00DD0619"/>
    <w:rsid w:val="00DD07FB"/>
    <w:rsid w:val="00DD25C6"/>
    <w:rsid w:val="00DD4FE5"/>
    <w:rsid w:val="00DD506B"/>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81F"/>
    <w:rsid w:val="00E15CCD"/>
    <w:rsid w:val="00E170BA"/>
    <w:rsid w:val="00E202EF"/>
    <w:rsid w:val="00E210B5"/>
    <w:rsid w:val="00E2552F"/>
    <w:rsid w:val="00E27B73"/>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68D"/>
    <w:rsid w:val="00E56800"/>
    <w:rsid w:val="00E6014B"/>
    <w:rsid w:val="00E60C63"/>
    <w:rsid w:val="00E62FF9"/>
    <w:rsid w:val="00E635D6"/>
    <w:rsid w:val="00E639BC"/>
    <w:rsid w:val="00E664CC"/>
    <w:rsid w:val="00E6762D"/>
    <w:rsid w:val="00E70388"/>
    <w:rsid w:val="00E70F92"/>
    <w:rsid w:val="00E7251B"/>
    <w:rsid w:val="00E74313"/>
    <w:rsid w:val="00E74C54"/>
    <w:rsid w:val="00E77A03"/>
    <w:rsid w:val="00E822E8"/>
    <w:rsid w:val="00E82554"/>
    <w:rsid w:val="00E82606"/>
    <w:rsid w:val="00E831C1"/>
    <w:rsid w:val="00E846C8"/>
    <w:rsid w:val="00E84957"/>
    <w:rsid w:val="00E84A55"/>
    <w:rsid w:val="00E85BFF"/>
    <w:rsid w:val="00E90391"/>
    <w:rsid w:val="00E906C2"/>
    <w:rsid w:val="00E91CEA"/>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B7E22"/>
    <w:rsid w:val="00EC5359"/>
    <w:rsid w:val="00EC562A"/>
    <w:rsid w:val="00ED067A"/>
    <w:rsid w:val="00ED2B50"/>
    <w:rsid w:val="00ED7A65"/>
    <w:rsid w:val="00EE0350"/>
    <w:rsid w:val="00EE0719"/>
    <w:rsid w:val="00EE0E80"/>
    <w:rsid w:val="00EE613F"/>
    <w:rsid w:val="00EE7295"/>
    <w:rsid w:val="00EE7869"/>
    <w:rsid w:val="00EE78D7"/>
    <w:rsid w:val="00EF054A"/>
    <w:rsid w:val="00EF3235"/>
    <w:rsid w:val="00EF3CFE"/>
    <w:rsid w:val="00EF47AD"/>
    <w:rsid w:val="00EF7E72"/>
    <w:rsid w:val="00F06D37"/>
    <w:rsid w:val="00F07B9D"/>
    <w:rsid w:val="00F11586"/>
    <w:rsid w:val="00F1183B"/>
    <w:rsid w:val="00F11C9F"/>
    <w:rsid w:val="00F12263"/>
    <w:rsid w:val="00F12D06"/>
    <w:rsid w:val="00F1409D"/>
    <w:rsid w:val="00F14214"/>
    <w:rsid w:val="00F157A9"/>
    <w:rsid w:val="00F16F00"/>
    <w:rsid w:val="00F25BB6"/>
    <w:rsid w:val="00F26B7E"/>
    <w:rsid w:val="00F27A3B"/>
    <w:rsid w:val="00F3160C"/>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553"/>
    <w:rsid w:val="00F833BA"/>
    <w:rsid w:val="00F84FD0"/>
    <w:rsid w:val="00F859A8"/>
    <w:rsid w:val="00F86D87"/>
    <w:rsid w:val="00F9108B"/>
    <w:rsid w:val="00F91349"/>
    <w:rsid w:val="00F93A8A"/>
    <w:rsid w:val="00F94A0E"/>
    <w:rsid w:val="00F95248"/>
    <w:rsid w:val="00F956A9"/>
    <w:rsid w:val="00F963ED"/>
    <w:rsid w:val="00F966CF"/>
    <w:rsid w:val="00F96CAE"/>
    <w:rsid w:val="00F97C99"/>
    <w:rsid w:val="00FA0FAF"/>
    <w:rsid w:val="00FA662D"/>
    <w:rsid w:val="00FA73B1"/>
    <w:rsid w:val="00FB0CB9"/>
    <w:rsid w:val="00FB231D"/>
    <w:rsid w:val="00FB2724"/>
    <w:rsid w:val="00FB45F1"/>
    <w:rsid w:val="00FB4A72"/>
    <w:rsid w:val="00FB54E8"/>
    <w:rsid w:val="00FB7054"/>
    <w:rsid w:val="00FC17B7"/>
    <w:rsid w:val="00FC2365"/>
    <w:rsid w:val="00FC2CB7"/>
    <w:rsid w:val="00FC4090"/>
    <w:rsid w:val="00FC55B4"/>
    <w:rsid w:val="00FD00E6"/>
    <w:rsid w:val="00FD09A1"/>
    <w:rsid w:val="00FD2A7C"/>
    <w:rsid w:val="00FD59EB"/>
    <w:rsid w:val="00FD7299"/>
    <w:rsid w:val="00FE1FBE"/>
    <w:rsid w:val="00FE31FC"/>
    <w:rsid w:val="00FE3901"/>
    <w:rsid w:val="00FE39D3"/>
    <w:rsid w:val="00FE4BCE"/>
    <w:rsid w:val="00FE54AE"/>
    <w:rsid w:val="00FE576A"/>
    <w:rsid w:val="00FE7E79"/>
    <w:rsid w:val="00FF0C65"/>
    <w:rsid w:val="00FF1421"/>
    <w:rsid w:val="00FF2AC0"/>
    <w:rsid w:val="00FF3E7D"/>
    <w:rsid w:val="00FF5B99"/>
    <w:rsid w:val="00FF6A49"/>
    <w:rsid w:val="00FF730C"/>
    <w:rsid w:val="00FF73F4"/>
    <w:rsid w:val="00FF7CE4"/>
    <w:rsid w:val="00FF7E39"/>
    <w:rsid w:val="018E79D1"/>
    <w:rsid w:val="01C54B55"/>
    <w:rsid w:val="035C2496"/>
    <w:rsid w:val="03B15391"/>
    <w:rsid w:val="03CE1E00"/>
    <w:rsid w:val="04584905"/>
    <w:rsid w:val="04B05649"/>
    <w:rsid w:val="051E6A56"/>
    <w:rsid w:val="0652465D"/>
    <w:rsid w:val="06B869C0"/>
    <w:rsid w:val="06EF7070"/>
    <w:rsid w:val="074B4B2A"/>
    <w:rsid w:val="076B19E4"/>
    <w:rsid w:val="082C607D"/>
    <w:rsid w:val="093B6E11"/>
    <w:rsid w:val="09614E89"/>
    <w:rsid w:val="0AC10D82"/>
    <w:rsid w:val="0B5D6FBF"/>
    <w:rsid w:val="0BE61950"/>
    <w:rsid w:val="0C9475FE"/>
    <w:rsid w:val="0D6D5CAF"/>
    <w:rsid w:val="0D782ABB"/>
    <w:rsid w:val="0D9D0734"/>
    <w:rsid w:val="0DD405FA"/>
    <w:rsid w:val="0F476BAA"/>
    <w:rsid w:val="0F4B48EC"/>
    <w:rsid w:val="0F56618F"/>
    <w:rsid w:val="0F882744"/>
    <w:rsid w:val="0FAB538A"/>
    <w:rsid w:val="0FE24296"/>
    <w:rsid w:val="117A036C"/>
    <w:rsid w:val="11AC7198"/>
    <w:rsid w:val="12975649"/>
    <w:rsid w:val="12C30C3D"/>
    <w:rsid w:val="13426712"/>
    <w:rsid w:val="134E19D7"/>
    <w:rsid w:val="13750189"/>
    <w:rsid w:val="13A50343"/>
    <w:rsid w:val="1402217A"/>
    <w:rsid w:val="1404356A"/>
    <w:rsid w:val="14E22D08"/>
    <w:rsid w:val="15354147"/>
    <w:rsid w:val="160F6914"/>
    <w:rsid w:val="164D5B94"/>
    <w:rsid w:val="16532632"/>
    <w:rsid w:val="16734728"/>
    <w:rsid w:val="1695644C"/>
    <w:rsid w:val="173A73BE"/>
    <w:rsid w:val="176D1177"/>
    <w:rsid w:val="1783099B"/>
    <w:rsid w:val="1785110F"/>
    <w:rsid w:val="188B440E"/>
    <w:rsid w:val="188E5E3A"/>
    <w:rsid w:val="18BB372E"/>
    <w:rsid w:val="18E85583"/>
    <w:rsid w:val="19C15306"/>
    <w:rsid w:val="19EF77CD"/>
    <w:rsid w:val="1B356450"/>
    <w:rsid w:val="1B6D0075"/>
    <w:rsid w:val="1C393D1E"/>
    <w:rsid w:val="1C9378D2"/>
    <w:rsid w:val="1CDD6D9F"/>
    <w:rsid w:val="1D1722B1"/>
    <w:rsid w:val="1DE50621"/>
    <w:rsid w:val="1DF3368A"/>
    <w:rsid w:val="1E1B7B7F"/>
    <w:rsid w:val="1EDA5BC4"/>
    <w:rsid w:val="1F1545CE"/>
    <w:rsid w:val="1F836C1F"/>
    <w:rsid w:val="201725C8"/>
    <w:rsid w:val="20415C6F"/>
    <w:rsid w:val="206D14A8"/>
    <w:rsid w:val="20C92CE4"/>
    <w:rsid w:val="216A6CD7"/>
    <w:rsid w:val="217C0935"/>
    <w:rsid w:val="217E30CD"/>
    <w:rsid w:val="239D2DE4"/>
    <w:rsid w:val="23B73EA6"/>
    <w:rsid w:val="24637E07"/>
    <w:rsid w:val="248D10AB"/>
    <w:rsid w:val="25292B82"/>
    <w:rsid w:val="25655DF0"/>
    <w:rsid w:val="26964247"/>
    <w:rsid w:val="26DE174A"/>
    <w:rsid w:val="27910EB2"/>
    <w:rsid w:val="27B5694E"/>
    <w:rsid w:val="27FE2254"/>
    <w:rsid w:val="2818563F"/>
    <w:rsid w:val="281C0984"/>
    <w:rsid w:val="28210B10"/>
    <w:rsid w:val="29456449"/>
    <w:rsid w:val="297F5EFD"/>
    <w:rsid w:val="29977A8F"/>
    <w:rsid w:val="2A2A7ED1"/>
    <w:rsid w:val="2B7A085E"/>
    <w:rsid w:val="2B926311"/>
    <w:rsid w:val="2BE07A80"/>
    <w:rsid w:val="2D0A09B0"/>
    <w:rsid w:val="2D7B288B"/>
    <w:rsid w:val="2D8E52CE"/>
    <w:rsid w:val="2DCA0C7A"/>
    <w:rsid w:val="2E60513A"/>
    <w:rsid w:val="2EC1207D"/>
    <w:rsid w:val="2F52749A"/>
    <w:rsid w:val="2F810A8C"/>
    <w:rsid w:val="2F9A766B"/>
    <w:rsid w:val="30250B8F"/>
    <w:rsid w:val="30330D58"/>
    <w:rsid w:val="310752EF"/>
    <w:rsid w:val="317E7B84"/>
    <w:rsid w:val="31835E7D"/>
    <w:rsid w:val="325154C6"/>
    <w:rsid w:val="326A1DB1"/>
    <w:rsid w:val="33804AE2"/>
    <w:rsid w:val="33F47CED"/>
    <w:rsid w:val="34236907"/>
    <w:rsid w:val="342C7F98"/>
    <w:rsid w:val="347926F3"/>
    <w:rsid w:val="34CC693E"/>
    <w:rsid w:val="36B64491"/>
    <w:rsid w:val="37643EED"/>
    <w:rsid w:val="37EF5A09"/>
    <w:rsid w:val="39643989"/>
    <w:rsid w:val="3A6D4E67"/>
    <w:rsid w:val="3AB57A2D"/>
    <w:rsid w:val="3B4007CD"/>
    <w:rsid w:val="3B6B572D"/>
    <w:rsid w:val="3B8E57E0"/>
    <w:rsid w:val="3C7C6398"/>
    <w:rsid w:val="3CBE19C6"/>
    <w:rsid w:val="3CE21B3C"/>
    <w:rsid w:val="3D344362"/>
    <w:rsid w:val="3E595E2E"/>
    <w:rsid w:val="3EAB0654"/>
    <w:rsid w:val="3FB55092"/>
    <w:rsid w:val="404461F5"/>
    <w:rsid w:val="4081341A"/>
    <w:rsid w:val="40D23C76"/>
    <w:rsid w:val="40E37C31"/>
    <w:rsid w:val="40FC0CF2"/>
    <w:rsid w:val="414D5666"/>
    <w:rsid w:val="415D05CA"/>
    <w:rsid w:val="416168A9"/>
    <w:rsid w:val="41742F7F"/>
    <w:rsid w:val="41C90680"/>
    <w:rsid w:val="422C4B1D"/>
    <w:rsid w:val="429B72A2"/>
    <w:rsid w:val="435F0B20"/>
    <w:rsid w:val="44901E7E"/>
    <w:rsid w:val="4507584A"/>
    <w:rsid w:val="45B46040"/>
    <w:rsid w:val="45E36925"/>
    <w:rsid w:val="466A7BCA"/>
    <w:rsid w:val="46C329DE"/>
    <w:rsid w:val="46C4535D"/>
    <w:rsid w:val="477F16FC"/>
    <w:rsid w:val="47AA09E4"/>
    <w:rsid w:val="47CD163B"/>
    <w:rsid w:val="486A7369"/>
    <w:rsid w:val="48EB0D3B"/>
    <w:rsid w:val="49555444"/>
    <w:rsid w:val="49E54A1A"/>
    <w:rsid w:val="4A4D0018"/>
    <w:rsid w:val="4AAA7A11"/>
    <w:rsid w:val="4B182BCD"/>
    <w:rsid w:val="4C39729F"/>
    <w:rsid w:val="4CED1506"/>
    <w:rsid w:val="4E1A6C5C"/>
    <w:rsid w:val="4E564D02"/>
    <w:rsid w:val="4E766EAA"/>
    <w:rsid w:val="4EB42C0C"/>
    <w:rsid w:val="4F0A0EE8"/>
    <w:rsid w:val="4F0B3174"/>
    <w:rsid w:val="503A5393"/>
    <w:rsid w:val="51C413B8"/>
    <w:rsid w:val="5316163F"/>
    <w:rsid w:val="53184333"/>
    <w:rsid w:val="53A41048"/>
    <w:rsid w:val="53D5512C"/>
    <w:rsid w:val="54FE2E33"/>
    <w:rsid w:val="551056B5"/>
    <w:rsid w:val="55B55408"/>
    <w:rsid w:val="56612C49"/>
    <w:rsid w:val="568D0913"/>
    <w:rsid w:val="568E6439"/>
    <w:rsid w:val="571C1C97"/>
    <w:rsid w:val="58FC69CC"/>
    <w:rsid w:val="594A6647"/>
    <w:rsid w:val="59AF6DF2"/>
    <w:rsid w:val="5AAC50E0"/>
    <w:rsid w:val="5BF63C0C"/>
    <w:rsid w:val="5C367600"/>
    <w:rsid w:val="5C433455"/>
    <w:rsid w:val="5D3970FE"/>
    <w:rsid w:val="5D42314C"/>
    <w:rsid w:val="5D5E4DB7"/>
    <w:rsid w:val="5DA311DE"/>
    <w:rsid w:val="5DAF116F"/>
    <w:rsid w:val="5E05150C"/>
    <w:rsid w:val="5E875C48"/>
    <w:rsid w:val="60A76A75"/>
    <w:rsid w:val="60AD07DF"/>
    <w:rsid w:val="60F877AE"/>
    <w:rsid w:val="633A597E"/>
    <w:rsid w:val="63AD5C13"/>
    <w:rsid w:val="63ED3D26"/>
    <w:rsid w:val="64D8544F"/>
    <w:rsid w:val="65C22E2C"/>
    <w:rsid w:val="65CD0D2C"/>
    <w:rsid w:val="668B63F2"/>
    <w:rsid w:val="673F7A07"/>
    <w:rsid w:val="67D225ED"/>
    <w:rsid w:val="695B03FD"/>
    <w:rsid w:val="6A897D1D"/>
    <w:rsid w:val="6AA87672"/>
    <w:rsid w:val="6B234A67"/>
    <w:rsid w:val="6B9A16B0"/>
    <w:rsid w:val="6BB66E93"/>
    <w:rsid w:val="6DC21DEE"/>
    <w:rsid w:val="6E0D2910"/>
    <w:rsid w:val="6E2E49B9"/>
    <w:rsid w:val="6E2F2050"/>
    <w:rsid w:val="6E66347A"/>
    <w:rsid w:val="6E6935BC"/>
    <w:rsid w:val="6ED1467A"/>
    <w:rsid w:val="6EDC5B3C"/>
    <w:rsid w:val="70130230"/>
    <w:rsid w:val="723B3782"/>
    <w:rsid w:val="72800ED4"/>
    <w:rsid w:val="72E6342D"/>
    <w:rsid w:val="730218E9"/>
    <w:rsid w:val="743A0D1E"/>
    <w:rsid w:val="74423907"/>
    <w:rsid w:val="75D5092A"/>
    <w:rsid w:val="76452218"/>
    <w:rsid w:val="76AC04E9"/>
    <w:rsid w:val="76FA6C16"/>
    <w:rsid w:val="77020109"/>
    <w:rsid w:val="771D13E7"/>
    <w:rsid w:val="77613082"/>
    <w:rsid w:val="78465777"/>
    <w:rsid w:val="795E095D"/>
    <w:rsid w:val="7A2B624E"/>
    <w:rsid w:val="7A4F7B0A"/>
    <w:rsid w:val="7A596EA5"/>
    <w:rsid w:val="7AA93B38"/>
    <w:rsid w:val="7B017E0B"/>
    <w:rsid w:val="7B0A5B86"/>
    <w:rsid w:val="7BE16A84"/>
    <w:rsid w:val="7C052051"/>
    <w:rsid w:val="7C134B67"/>
    <w:rsid w:val="7C670D81"/>
    <w:rsid w:val="7C8415C1"/>
    <w:rsid w:val="7CBF7AC1"/>
    <w:rsid w:val="7E0B3D48"/>
    <w:rsid w:val="7E901FC4"/>
    <w:rsid w:val="7F59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A77BEB"/>
  <w15:docId w15:val="{7C76BE29-F8C4-438E-9F4A-B669B93F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23">
    <w:name w:val="标题 2 字符"/>
    <w:link w:val="22"/>
    <w:qFormat/>
    <w:rPr>
      <w:rFonts w:ascii="Arial" w:eastAsia="黑体" w:hAnsi="Arial"/>
      <w:b/>
      <w:bCs/>
      <w:kern w:val="2"/>
      <w:sz w:val="32"/>
      <w:szCs w:val="3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2">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f0">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3">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9">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9"/>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4">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4"/>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0">
    <w:name w:val="标准文件_数字编号列项（二级）"/>
    <w:qFormat/>
    <w:pPr>
      <w:numPr>
        <w:ilvl w:val="1"/>
        <w:numId w:val="13"/>
      </w:numPr>
      <w:tabs>
        <w:tab w:val="left" w:pos="851"/>
      </w:tabs>
      <w:jc w:val="both"/>
    </w:pPr>
    <w:rPr>
      <w:rFonts w:ascii="宋体" w:hAnsi="Times New Roman"/>
      <w:sz w:val="21"/>
    </w:rPr>
  </w:style>
  <w:style w:type="paragraph" w:customStyle="1" w:styleId="af2">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1">
    <w:name w:val="标准文件_编号列项（三级）"/>
    <w:qFormat/>
    <w:pPr>
      <w:numPr>
        <w:ilvl w:val="2"/>
        <w:numId w:val="13"/>
      </w:numPr>
      <w:tabs>
        <w:tab w:val="left" w:pos="851"/>
      </w:tabs>
    </w:pPr>
    <w:rPr>
      <w:rFonts w:ascii="宋体" w:hAnsi="Times New Roman"/>
      <w:sz w:val="21"/>
    </w:rPr>
  </w:style>
  <w:style w:type="paragraph" w:customStyle="1" w:styleId="a4">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5">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6">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7">
    <w:name w:val="五级无标题条"/>
    <w:basedOn w:val="afff5"/>
    <w:qFormat/>
    <w:pPr>
      <w:numPr>
        <w:ilvl w:val="6"/>
        <w:numId w:val="20"/>
      </w:numPr>
      <w:adjustRightInd/>
    </w:pPr>
    <w:rPr>
      <w:szCs w:val="24"/>
    </w:rPr>
  </w:style>
  <w:style w:type="paragraph" w:customStyle="1" w:styleId="a3">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f1">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6">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8">
    <w:name w:val="标准文件_注×："/>
    <w:qFormat/>
    <w:pPr>
      <w:widowControl w:val="0"/>
      <w:numPr>
        <w:numId w:val="27"/>
      </w:numPr>
      <w:autoSpaceDE w:val="0"/>
      <w:autoSpaceDN w:val="0"/>
      <w:jc w:val="both"/>
    </w:pPr>
    <w:rPr>
      <w:rFonts w:ascii="宋体" w:hAnsi="Times New Roman"/>
      <w:sz w:val="18"/>
      <w:szCs w:val="18"/>
    </w:rPr>
  </w:style>
  <w:style w:type="paragraph" w:customStyle="1" w:styleId="af">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a">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b">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c">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d">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e">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a"/>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b"/>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c"/>
    <w:qFormat/>
    <w:pPr>
      <w:spacing w:beforeLines="0" w:before="0" w:afterLines="0" w:after="0" w:line="276" w:lineRule="auto"/>
    </w:pPr>
    <w:rPr>
      <w:rFonts w:ascii="宋体" w:eastAsia="宋体"/>
    </w:rPr>
  </w:style>
  <w:style w:type="paragraph" w:customStyle="1" w:styleId="afffffffffff5">
    <w:name w:val="标准文件_引言四级无标题"/>
    <w:basedOn w:val="ad"/>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e"/>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character" w:customStyle="1" w:styleId="afffb">
    <w:name w:val="批注文字 字符"/>
    <w:basedOn w:val="afff6"/>
    <w:link w:val="afffa"/>
    <w:uiPriority w:val="99"/>
    <w:semiHidden/>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 w:type="paragraph" w:styleId="affffffffffff">
    <w:name w:val="List Paragraph"/>
    <w:basedOn w:val="afff5"/>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E8AEC5522452DAAA41C8562A13A2A"/>
        <w:category>
          <w:name w:val="常规"/>
          <w:gallery w:val="placeholder"/>
        </w:category>
        <w:types>
          <w:type w:val="bbPlcHdr"/>
        </w:types>
        <w:behaviors>
          <w:behavior w:val="content"/>
        </w:behaviors>
        <w:guid w:val="{4B0D8896-CF5F-47E3-9A33-580CEBF66794}"/>
      </w:docPartPr>
      <w:docPartBody>
        <w:p w:rsidR="00026B7C" w:rsidRDefault="00000000">
          <w:pPr>
            <w:pStyle w:val="A57E8AEC5522452DAAA41C8562A13A2A"/>
            <w:rPr>
              <w:rFonts w:hint="eastAsia"/>
            </w:rPr>
          </w:pPr>
          <w:r>
            <w:rPr>
              <w:rStyle w:val="a3"/>
              <w:rFonts w:hint="eastAsia"/>
            </w:rPr>
            <w:t>单击或点击此处输入文字。</w:t>
          </w:r>
        </w:p>
      </w:docPartBody>
    </w:docPart>
    <w:docPart>
      <w:docPartPr>
        <w:name w:val="9F637ADF77F8490F9BA92D89C139948E"/>
        <w:category>
          <w:name w:val="常规"/>
          <w:gallery w:val="placeholder"/>
        </w:category>
        <w:types>
          <w:type w:val="bbPlcHdr"/>
        </w:types>
        <w:behaviors>
          <w:behavior w:val="content"/>
        </w:behaviors>
        <w:guid w:val="{C69D294F-3FF5-41A1-8FE4-51DFEE346013}"/>
      </w:docPartPr>
      <w:docPartBody>
        <w:p w:rsidR="00026B7C" w:rsidRDefault="00000000">
          <w:pPr>
            <w:pStyle w:val="9F637ADF77F8490F9BA92D89C139948E"/>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1C7D" w:rsidRDefault="00E21C7D">
      <w:pPr>
        <w:spacing w:line="240" w:lineRule="auto"/>
        <w:rPr>
          <w:rFonts w:hint="eastAsia"/>
        </w:rPr>
      </w:pPr>
      <w:r>
        <w:separator/>
      </w:r>
    </w:p>
  </w:endnote>
  <w:endnote w:type="continuationSeparator" w:id="0">
    <w:p w:rsidR="00E21C7D" w:rsidRDefault="00E21C7D">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1C7D" w:rsidRDefault="00E21C7D">
      <w:pPr>
        <w:spacing w:after="0"/>
        <w:rPr>
          <w:rFonts w:hint="eastAsia"/>
        </w:rPr>
      </w:pPr>
      <w:r>
        <w:separator/>
      </w:r>
    </w:p>
  </w:footnote>
  <w:footnote w:type="continuationSeparator" w:id="0">
    <w:p w:rsidR="00E21C7D" w:rsidRDefault="00E21C7D">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CE"/>
    <w:rsid w:val="00026B7C"/>
    <w:rsid w:val="0004117C"/>
    <w:rsid w:val="000A2626"/>
    <w:rsid w:val="00145149"/>
    <w:rsid w:val="00223F4A"/>
    <w:rsid w:val="00256950"/>
    <w:rsid w:val="002A69C6"/>
    <w:rsid w:val="00467CF5"/>
    <w:rsid w:val="00516C78"/>
    <w:rsid w:val="005D7215"/>
    <w:rsid w:val="007A1FBA"/>
    <w:rsid w:val="00A40CDB"/>
    <w:rsid w:val="00A47ACE"/>
    <w:rsid w:val="00CD3B12"/>
    <w:rsid w:val="00D737D9"/>
    <w:rsid w:val="00D86B08"/>
    <w:rsid w:val="00E2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57E8AEC5522452DAAA41C8562A13A2A">
    <w:name w:val="A57E8AEC5522452DAAA41C8562A13A2A"/>
    <w:qFormat/>
    <w:pPr>
      <w:widowControl w:val="0"/>
      <w:spacing w:after="160" w:line="278" w:lineRule="auto"/>
    </w:pPr>
    <w:rPr>
      <w:kern w:val="2"/>
      <w:sz w:val="22"/>
      <w:szCs w:val="24"/>
      <w14:ligatures w14:val="standardContextual"/>
    </w:rPr>
  </w:style>
  <w:style w:type="paragraph" w:customStyle="1" w:styleId="9F637ADF77F8490F9BA92D89C139948E">
    <w:name w:val="9F637ADF77F8490F9BA92D89C139948E"/>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89135164-46dd-49c0-b1bc-3ab687445c40</errorID>
      <errorWord>本</errorWord>
      <group>L1_Punc</group>
      <groupName>标点问题</groupName>
      <ability>L2_Punc</ability>
      <abilityName>标点符号检查</abilityName>
      <candidateList>
        <item>，本</item>
      </candidateList>
      <explain/>
      <paraID>32C8DC23</paraID>
      <start>3</start>
      <end>4</end>
      <status>unmodified</status>
      <modifiedWord/>
      <trackRevisions>false</trackRevisions>
    </reviewItem>
    <reviewItem>
      <errorID>8d0111bb-8f68-41c0-9538-af160b4e2d01</errorID>
      <errorWord>DZ/T 0153—2014</errorWord>
      <group>L1_Other</group>
      <groupName>其他问题</groupName>
      <ability>L2_Consistency</ability>
      <abilityName>一致性检查</abilityName>
      <candidateList>
        <item>DZ/T 0153</item>
      </candidateList>
      <explain>数字一致性：在规范性引用文件中提到的该标准版本号与参考文献中不一致，应以参考文献中的版本号为准</explain>
      <paraID>6A49C092</paraID>
      <start>0</start>
      <end>14</end>
      <status>unmodified</status>
      <modifiedWord/>
      <trackRevisions>false</trackRevisions>
    </reviewItem>
    <reviewItem>
      <errorID>97cf7278-ca6d-4318-a84c-00c6fe336556</errorID>
      <errorWord>3.7</errorWord>
      <group>L1_Format</group>
      <groupName>格式问题</groupName>
      <ability>L2_Ordinal</ability>
      <abilityName>序号格式</abilityName>
      <candidateList>
        <item>3.6</item>
      </candidateList>
      <explain>标题顺序错误，请检查标题顺序是否合理。</explain>
      <paraID>3A97BA14</paraID>
      <start>0</start>
      <end>3</end>
      <status>modified</status>
      <modifiedWord>3.6</modifiedWord>
      <trackRevisions>false</trackRevisions>
    </reviewItem>
    <reviewItem>
      <errorID>239825a6-1fc8-4ce1-9556-58ec9f114d8c</errorID>
      <errorWord>,</errorWord>
      <group>L1_Format</group>
      <groupName>格式问题</groupName>
      <ability>L2_HalfPunc</ability>
      <abilityName>全半角检查</abilityName>
      <candidateList>
        <item>，</item>
      </candidateList>
      <explain>文本全半角错误。</explain>
      <paraID>6A10A746</paraID>
      <start>64</start>
      <end>65</end>
      <status>modified</status>
      <modifiedWord>，</modifiedWord>
      <trackRevisions>false</trackRevisions>
    </reviewItem>
    <reviewItem>
      <errorID>aaf21edc-1a96-4b7e-a1e9-8b14bbda8d2c</errorID>
      <errorWord>~</errorWord>
      <group>L1_Format</group>
      <groupName>格式问题</groupName>
      <ability>L2_HalfPunc</ability>
      <abilityName>全半角检查</abilityName>
      <candidateList>
        <item>～</item>
      </candidateList>
      <explain>文本全半角错误。</explain>
      <paraID>2860DF8A</paraID>
      <start>9</start>
      <end>10</end>
      <status>unmodified</status>
      <modifiedWord/>
      <trackRevisions>false</trackRevisions>
    </reviewItem>
    <reviewItem>
      <errorID>414bab41-f0cd-469d-a4d6-2e9342962236</errorID>
      <errorWord>，</errorWord>
      <group>L1_Punc</group>
      <groupName>标点问题</groupName>
      <ability>L2_Punc</ability>
      <abilityName>标点符号检查</abilityName>
      <candidateList>
        <item>。</item>
      </candidateList>
      <explain/>
      <paraID>515DC99C</paraID>
      <start>45</start>
      <end>46</end>
      <status>unmodified</status>
      <modifiedWord/>
      <trackRevisions>false</trackRevisions>
    </reviewItem>
    <reviewItem>
      <errorID>a05e1ddb-3be6-4b0d-af8a-fdbf185d4122</errorID>
      <errorWord>，</errorWord>
      <group>L1_Punc</group>
      <groupName>标点问题</groupName>
      <ability>L2_Punc</ability>
      <abilityName>标点符号检查</abilityName>
      <candidateList>
        <item>。</item>
      </candidateList>
      <explain/>
      <paraID>160C571E</paraID>
      <start>18</start>
      <end>19</end>
      <status>unmodified</status>
      <modifiedWord/>
      <trackRevisions>false</trackRevisions>
    </reviewItem>
    <reviewItem>
      <errorID>d6d04ca6-f991-4a9f-a927-5f6ec3a32bb7</errorID>
      <errorWord>，</errorWord>
      <group>L1_Punc</group>
      <groupName>标点问题</groupName>
      <ability>L2_Punc</ability>
      <abilityName>标点符号检查</abilityName>
      <candidateList>
        <item>：</item>
      </candidateList>
      <explain/>
      <paraID>7276CD85</paraID>
      <start>4</start>
      <end>5</end>
      <status>unmodified</status>
      <modifiedWord/>
      <trackRevisions>false</trackRevisions>
    </reviewItem>
    <reviewItem>
      <errorID>05a8da5f-e6ce-4cd3-aa17-2ed41137a9c5</errorID>
      <errorWord>，</errorWord>
      <group>L1_Punc</group>
      <groupName>标点问题</groupName>
      <ability>L2_Punc</ability>
      <abilityName>标点符号检查</abilityName>
      <candidateList>
        <item>。</item>
      </candidateList>
      <explain/>
      <paraID>7276CD85</paraID>
      <start>128</start>
      <end>129</end>
      <status>unmodified</status>
      <modifiedWord/>
      <trackRevisions>false</trackRevisions>
    </reviewItem>
    <reviewItem>
      <errorID>bb0241eb-24fa-42c3-823c-35c92d2a68bb</errorID>
      <errorWord>数据处理</errorWord>
      <group>L1_Word</group>
      <groupName>字词问题</groupName>
      <ability>L2_Typo</ability>
      <abilityName>字词错误</abilityName>
      <candidateList>
        <item> 数据处理</item>
      </candidateList>
      <explain/>
      <paraID>52B76D4A</paraID>
      <start>0</start>
      <end>4</end>
      <status>unmodified</status>
      <modifiedWord/>
      <trackRevisions>false</trackRevisions>
    </reviewItem>
    <reviewItem>
      <errorID>cdc68c64-2773-49c8-8171-61cd708a24b6</errorID>
      <errorWord>，</errorWord>
      <group>L1_Punc</group>
      <groupName>标点问题</groupName>
      <ability>L2_Punc</ability>
      <abilityName>标点符号检查</abilityName>
      <candidateList>
        <item>：</item>
      </candidateList>
      <explain/>
      <paraID>52B76D4A</paraID>
      <start>9</start>
      <end>10</end>
      <status>unmodified</status>
      <modifiedWord/>
      <trackRevisions>false</trackRevisions>
    </reviewItem>
    <reviewItem>
      <errorID>7564dc19-9b8d-437c-9e0d-e4098177cd49</errorID>
      <errorWord>，</errorWord>
      <group>L1_Punc</group>
      <groupName>标点问题</groupName>
      <ability>L2_Punc</ability>
      <abilityName>标点符号检查</abilityName>
      <candidateList>
        <item>。</item>
      </candidateList>
      <explain/>
      <paraID>52B76D4A</paraID>
      <start>66</start>
      <end>67</end>
      <status>unmodified</status>
      <modifiedWord/>
      <trackRevisions>false</trackRevisions>
    </reviewItem>
    <reviewItem>
      <errorID>3cc9f7bd-8685-475c-b202-c8a2e8bfe9b9</errorID>
      <errorWord>实施</errorWord>
      <group>L1_Word</group>
      <groupName>字词问题</groupName>
      <ability>L2_Typo</ability>
      <abilityName>字词错误</abilityName>
      <candidateList>
        <item> 实施</item>
      </candidateList>
      <explain/>
      <paraID>61E88107</paraID>
      <start>0</start>
      <end>2</end>
      <status>unmodified</status>
      <modifiedWord/>
      <trackRevisions>false</trackRevisions>
    </reviewItem>
    <reviewItem>
      <errorID>e2fe1560-bcf6-4dd6-8d8a-adb4308b4cf2</errorID>
      <errorWord>，进度计划：</errorWord>
      <group>L1_Word</group>
      <groupName>字词问题</groupName>
      <ability>L2_Typo</ability>
      <abilityName>字词错误</abilityName>
      <candidateList>
        <item>：进度计划，</item>
      </candidateList>
      <explain/>
      <paraID>61E88107</paraID>
      <start>9</start>
      <end>15</end>
      <status>unmodified</status>
      <modifiedWord/>
      <trackRevisions>false</trackRevisions>
    </reviewItem>
    <reviewItem>
      <errorID>7b8a4ecd-cb8a-4f1e-ac28-aa19404412d7</errorID>
      <errorWord>，</errorWord>
      <group>L1_Punc</group>
      <groupName>标点问题</groupName>
      <ability>L2_Punc</ability>
      <abilityName>标点符号检查</abilityName>
      <candidateList>
        <item>。</item>
      </candidateList>
      <explain/>
      <paraID>61E88107</paraID>
      <start>74</start>
      <end>75</end>
      <status>unmodified</status>
      <modifiedWord/>
      <trackRevisions>false</trackRevisions>
    </reviewItem>
    <reviewItem>
      <errorID>ef9b8c04-b542-40a7-971f-91e1f3a0e347</errorID>
      <errorWord>探测</errorWord>
      <group>L1_Word</group>
      <groupName>字词问题</groupName>
      <ability>L2_Typo</ability>
      <abilityName>字词错误</abilityName>
      <candidateList>
        <item> 探测</item>
      </candidateList>
      <explain/>
      <paraID>2FAADEE2</paraID>
      <start>0</start>
      <end>2</end>
      <status>unmodified</status>
      <modifiedWord/>
      <trackRevisions>false</trackRevisions>
    </reviewItem>
    <reviewItem>
      <errorID>094a5b9e-2083-4b87-9872-666b7fcab341</errorID>
      <errorWord>，</errorWord>
      <group>L1_Punc</group>
      <groupName>标点问题</groupName>
      <ability>L2_Punc</ability>
      <abilityName>标点符号检查</abilityName>
      <candidateList>
        <item>：</item>
      </candidateList>
      <explain/>
      <paraID>2FAADEE2</paraID>
      <start>6</start>
      <end>7</end>
      <status>unmodified</status>
      <modifiedWord/>
      <trackRevisions>false</trackRevisions>
    </reviewItem>
    <reviewItem>
      <errorID>f76b1b4f-e010-470e-a9cc-75a3122da810</errorID>
      <errorWord>符合</errorWord>
      <group>L1_Word</group>
      <groupName>字词问题</groupName>
      <ability>L2_Typo</ability>
      <abilityName>字词错误</abilityName>
      <candidateList>
        <item>应符合</item>
      </candidateList>
      <explain/>
      <paraID>2FAADEE2</paraID>
      <start>72</start>
      <end>74</end>
      <status>unmodified</status>
      <modifiedWord/>
      <trackRevisions>false</trackRevisions>
    </reviewItem>
    <reviewItem>
      <errorID>9d062bf9-5245-4f06-9073-d1eab0d3356a</errorID>
      <errorWord>拾振器</errorWord>
      <group>L1_Word</group>
      <groupName>字词问题</groupName>
      <ability>L2_Typo</ability>
      <abilityName>字词错误</abilityName>
      <candidateList>
        <item>将拾振器</item>
      </candidateList>
      <explain/>
      <paraID>482BBECA</paraID>
      <start>14</start>
      <end>17</end>
      <status>unmodified</status>
      <modifiedWord/>
      <trackRevisions>false</trackRevisions>
    </reviewItem>
    <reviewItem>
      <errorID>7c50cbd1-292b-4541-bf34-62611766b6ce</errorID>
      <errorWord>应都</errorWord>
      <group>L1_Word</group>
      <groupName>字词问题</groupName>
      <ability>L2_Typo</ability>
      <abilityName>字词错误</abilityName>
      <candidateList>
        <item>都应</item>
      </candidateList>
      <explain/>
      <paraID>482BBECA</paraID>
      <start>43</start>
      <end>45</end>
      <status>unmodified</status>
      <modifiedWord/>
      <trackRevisions>false</trackRevisions>
    </reviewItem>
    <reviewItem>
      <errorID>e591b486-b4ef-4afe-91a6-477f9cc32cb6</errorID>
      <errorWord>。</errorWord>
      <group>L1_Grammar</group>
      <groupName>语法问题</groupName>
      <ability>L2_Grammar</ability>
      <abilityName>语法错误</abilityName>
      <candidateList>
        <item>情况。</item>
      </candidateList>
      <explain/>
      <paraID>482BBECA</paraID>
      <start>118</start>
      <end>119</end>
      <status>unmodified</status>
      <modifiedWord/>
      <trackRevisions>false</trackRevisions>
    </reviewItem>
    <reviewItem>
      <errorID>24850ab7-f2d1-44b4-888f-638a932a6630</errorID>
      <errorWord>保持</errorWord>
      <group>L1_Word</group>
      <groupName>字词问题</groupName>
      <ability>L2_Typo</ability>
      <abilityName>字词错误</abilityName>
      <candidateList>
        <item>应保持</item>
      </candidateList>
      <explain/>
      <paraID>17D82ECE</paraID>
      <start>12</start>
      <end>14</end>
      <status>unmodified</status>
      <modifiedWord/>
      <trackRevisions>false</trackRevisions>
    </reviewItem>
    <reviewItem>
      <errorID>3f2128b7-9a18-4287-a5bb-5053dbe0bbe5</errorID>
      <errorWord>微动</errorWord>
      <group>L1_Word</group>
      <groupName>字词问题</groupName>
      <ability>L2_Typo</ability>
      <abilityName>字词错误</abilityName>
      <candidateList>
        <item>的微动</item>
      </candidateList>
      <explain/>
      <paraID>17D82ECE</paraID>
      <start>46</start>
      <end>48</end>
      <status>unmodified</status>
      <modifiedWord/>
      <trackRevisions>false</trackRevisions>
    </reviewItem>
    <reviewItem>
      <errorID>cc37581c-938a-4a80-8640-725c77f88c93</errorID>
      <errorWord>立即</errorWord>
      <group>L1_Word</group>
      <groupName>字词问题</groupName>
      <ability>L2_Typo</ability>
      <abilityName>字词错误</abilityName>
      <candidateList>
        <item>应立即</item>
      </candidateList>
      <explain/>
      <paraID>226CDBDB</paraID>
      <start>22</start>
      <end>24</end>
      <status>unmodified</status>
      <modifiedWord/>
      <trackRevisions>false</trackRevisions>
    </reviewItem>
    <reviewItem>
      <errorID>05260b81-333c-40fc-850a-f18a81991f56</errorID>
      <errorWord>缺失异常</errorWord>
      <group>L1_Grammar</group>
      <groupName>语法问题</groupName>
      <ability>L2_Grammar</ability>
      <abilityName>语法错误</abilityName>
      <candidateList>
        <item>缺失</item>
      </candidateList>
      <explain/>
      <paraID>226CDBDB</paraID>
      <start>88</start>
      <end>92</end>
      <status>unmodified</status>
      <modifiedWord/>
      <trackRevisions>false</trackRevisions>
    </reviewItem>
    <reviewItem>
      <errorID>97f5c2d8-7705-49fb-a0da-15f5061b99e3</errorID>
      <errorWord>，</errorWord>
      <group>L1_Punc</group>
      <groupName>标点问题</groupName>
      <ability>L2_Punc</ability>
      <abilityName>标点符号检查</abilityName>
      <candidateList>
        <item>。</item>
      </candidateList>
      <explain/>
      <paraID>50D57B18</paraID>
      <start>38</start>
      <end>39</end>
      <status>unmodified</status>
      <modifiedWord/>
      <trackRevisions>false</trackRevisions>
    </reviewItem>
    <reviewItem>
      <errorID>517cd6ad-ea07-43bc-a69d-2693bcbb20de</errorID>
      <errorWord>对</errorWord>
      <group>L1_Word</group>
      <groupName>字词问题</groupName>
      <ability>L2_Typo</ability>
      <abilityName>字词错误</abilityName>
      <candidateList>
        <item>应对</item>
      </candidateList>
      <explain/>
      <paraID>45EA454B</paraID>
      <start>8</start>
      <end>9</end>
      <status>unmodified</status>
      <modifiedWord/>
      <trackRevisions>false</trackRevisions>
    </reviewItem>
    <reviewItem>
      <errorID>818bde4a-54de-4e7d-8b92-3e1e5540d751</errorID>
      <errorWord>；</errorWord>
      <group>L1_Punc</group>
      <groupName>标点问题</groupName>
      <ability>L2_Punc</ability>
      <abilityName>标点符号检查</abilityName>
      <candidateList>
        <item>。</item>
      </candidateList>
      <explain/>
      <paraID>45EA454B</paraID>
      <start>54</start>
      <end>55</end>
      <status>unmodified</status>
      <modifiedWord/>
      <trackRevisions>false</trackRevisions>
    </reviewItem>
    <reviewItem>
      <errorID>24ac6db0-62a0-49cf-a083-69741d09a600</errorID>
      <errorWord>；</errorWord>
      <group>L1_Punc</group>
      <groupName>标点问题</groupName>
      <ability>L2_Punc</ability>
      <abilityName>标点符号检查</abilityName>
      <candidateList>
        <item>。</item>
      </candidateList>
      <explain/>
      <paraID>1396A9E0</paraID>
      <start>45</start>
      <end>46</end>
      <status>unmodified</status>
      <modifiedWord/>
      <trackRevisions>false</trackRevisions>
    </reviewItem>
    <reviewItem>
      <errorID>d21d0a15-ada8-493e-b976-8fedfcea1ac6</errorID>
      <errorWord>及时</errorWord>
      <group>L1_Word</group>
      <groupName>字词问题</groupName>
      <ability>L2_Typo</ability>
      <abilityName>字词错误</abilityName>
      <candidateList>
        <item>应及时</item>
      </candidateList>
      <explain/>
      <paraID>3827807D</paraID>
      <start>12</start>
      <end>14</end>
      <status>unmodified</status>
      <modifiedWord/>
      <trackRevisions>false</trackRevisions>
    </reviewItem>
    <reviewItem>
      <errorID>f1d6b9f5-df19-4fd5-85a0-214354f731a8</errorID>
      <errorWord>，</errorWord>
      <group>L1_Punc</group>
      <groupName>标点问题</groupName>
      <ability>L2_Punc</ability>
      <abilityName>标点符号检查</abilityName>
      <candidateList>
        <item/>
      </candidateList>
      <explain/>
      <paraID>421CC86F</paraID>
      <start>46</start>
      <end>47</end>
      <status>unmodified</status>
      <modifiedWord/>
      <trackRevisions>false</trackRevisions>
    </reviewItem>
    <reviewItem>
      <errorID>14003f63-a527-4982-a83f-838cbda0fb48</errorID>
      <errorWord>；</errorWord>
      <group>L1_Punc</group>
      <groupName>标点问题</groupName>
      <ability>L2_Punc</ability>
      <abilityName>标点符号检查</abilityName>
      <candidateList>
        <item>。</item>
      </candidateList>
      <explain/>
      <paraID>421CC86F</paraID>
      <start>62</start>
      <end>63</end>
      <status>unmodified</status>
      <modifiedWord/>
      <trackRevisions>false</trackRevisions>
    </reviewItem>
    <reviewItem>
      <errorID>47a4638d-78d8-4a81-8d47-30d18f515498</errorID>
      <errorWord>相邻</errorWord>
      <group>L1_Word</group>
      <groupName>字词问题</groupName>
      <ability>L2_Typo</ability>
      <abilityName>字词错误</abilityName>
      <candidateList>
        <item>在相邻</item>
      </candidateList>
      <explain/>
      <paraID>40C263EE</paraID>
      <start>2</start>
      <end>4</end>
      <status>unmodified</status>
      <modifiedWord/>
      <trackRevisions>false</trackRevisions>
    </reviewItem>
    <reviewItem>
      <errorID>e10530de-19ef-40f8-a244-ba0fcd769b73</errorID>
      <errorWord>,</errorWord>
      <group>L1_Punc</group>
      <groupName>标点问题</groupName>
      <ability>L2_Punc</ability>
      <abilityName>标点符号检查</abilityName>
      <candidateList>
        <item>，</item>
      </candidateList>
      <explain/>
      <paraID>7C80657E</paraID>
      <start>24</start>
      <end>25</end>
      <status>unmodified</status>
      <modifiedWord/>
      <trackRevisions>false</trackRevisions>
    </reviewItem>
    <reviewItem>
      <errorID>02b8b198-b860-481c-9b2e-9cabd21aefb5</errorID>
      <errorWord>：</errorWord>
      <group>L1_Punc</group>
      <groupName>标点问题</groupName>
      <ability>L2_Punc</ability>
      <abilityName>标点符号检查</abilityName>
      <candidateList>
        <item>。</item>
      </candidateList>
      <explain/>
      <paraID>7C80657E</paraID>
      <start>38</start>
      <end>39</end>
      <status>unmodified</status>
      <modifiedWord/>
      <trackRevisions>false</trackRevisions>
    </reviewItem>
    <reviewItem>
      <errorID>2952e6db-8a57-4288-8be6-5ed8173b76ff</errorID>
      <errorWord>；</errorWord>
      <group>L1_Punc</group>
      <groupName>标点问题</groupName>
      <ability>L2_Punc</ability>
      <abilityName>标点符号检查</abilityName>
      <candidateList>
        <item>。</item>
      </candidateList>
      <explain/>
      <paraID>64C29047</paraID>
      <start>13</start>
      <end>14</end>
      <status>unmodified</status>
      <modifiedWord/>
      <trackRevisions>false</trackRevisions>
    </reviewItem>
    <reviewItem>
      <errorID>e91f024d-76b5-40f9-bac2-de843c729e55</errorID>
      <errorWord>；</errorWord>
      <group>L1_Punc</group>
      <groupName>标点问题</groupName>
      <ability>L2_Punc</ability>
      <abilityName>标点符号检查</abilityName>
      <candidateList>
        <item>。</item>
      </candidateList>
      <explain/>
      <paraID>1725D73A</paraID>
      <start>18</start>
      <end>19</end>
      <status>unmodified</status>
      <modifiedWord/>
      <trackRevisions>false</trackRevisions>
    </reviewItem>
    <reviewItem>
      <errorID>83b9e6db-c604-4a41-8b78-b6c5c9bdfd42</errorID>
      <errorWord>；</errorWord>
      <group>L1_Punc</group>
      <groupName>标点问题</groupName>
      <ability>L2_Punc</ability>
      <abilityName>标点符号检查</abilityName>
      <candidateList>
        <item>。</item>
      </candidateList>
      <explain/>
      <paraID>21BE80F9</paraID>
      <start>14</start>
      <end>15</end>
      <status>unmodified</status>
      <modifiedWord/>
      <trackRevisions>false</trackRevisions>
    </reviewItem>
    <reviewItem>
      <errorID>0eb8f687-5d50-4193-ab9f-d5b4802de933</errorID>
      <errorWord>；</errorWord>
      <group>L1_Punc</group>
      <groupName>标点问题</groupName>
      <ability>L2_Punc</ability>
      <abilityName>标点符号检查</abilityName>
      <candidateList>
        <item>。</item>
      </candidateList>
      <explain/>
      <paraID>24668D13</paraID>
      <start>29</start>
      <end>30</end>
      <status>unmodified</status>
      <modifiedWord/>
      <trackRevisions>false</trackRevisions>
    </reviewItem>
    <reviewItem>
      <errorID>a18c734d-4941-4c73-a825-ca964e468d93</errorID>
      <errorWord>7.3.2</errorWord>
      <group>L1_Other</group>
      <groupName>其他问题</groupName>
      <ability>L2_Consistency</ability>
      <abilityName>一致性检查</abilityName>
      <candidateList>
        <item>6.3.2</item>
      </candidateList>
      <explain>数字一致性：在描述不合格记录时引用的条款号与前文合格记录的条款号不一致，前文合格记录条款号为6.3.2，此处应修正为6.3.2</explain>
      <paraID>41990D30</paraID>
      <start>3</start>
      <end>8</end>
      <status>modified</status>
      <modifiedWord>6.3.2</modifiedWord>
      <trackRevisions>false</trackRevisions>
    </reviewItem>
    <reviewItem>
      <errorID>552f65b6-03c6-4268-92ab-b7934b52c95e</errorID>
      <errorWord>，</errorWord>
      <group>L1_Punc</group>
      <groupName>标点问题</groupName>
      <ability>L2_Punc</ability>
      <abilityName>标点符号检查</abilityName>
      <candidateList>
        <item>。</item>
      </candidateList>
      <explain/>
      <paraID>41990D30</paraID>
      <start>17</start>
      <end>18</end>
      <status>unmodified</status>
      <modifiedWord/>
      <trackRevisions>false</trackRevisions>
    </reviewItem>
    <reviewItem>
      <errorID>7d0024d7-18a4-4a7d-9579-0a06b7865089</errorID>
      <errorWord>应补</errorWord>
      <group>L1_Grammar</group>
      <groupName>语法问题</groupName>
      <ability>L2_Grammar</ability>
      <abilityName>语法错误</abilityName>
      <candidateList>
        <item>时，应补</item>
      </candidateList>
      <explain/>
      <paraID>41990D30</paraID>
      <start>31</start>
      <end>33</end>
      <status>unmodified</status>
      <modifiedWord/>
      <trackRevisions>false</trackRevisions>
    </reviewItem>
    <reviewItem>
      <errorID>9c24910b-2228-438b-884d-3396b7ecacde</errorID>
      <errorWord>去</errorWord>
      <group>L1_Grammar</group>
      <groupName>语法问题</groupName>
      <ability>L2_Grammar</ability>
      <abilityName>语法错误</abilityName>
      <candidateList>
        <item>进行去</item>
      </candidateList>
      <explain/>
      <paraID>7C601C85</paraID>
      <start>6</start>
      <end>7</end>
      <status>unmodified</status>
      <modifiedWord/>
      <trackRevisions>false</trackRevisions>
    </reviewItem>
    <reviewItem>
      <errorID>16e6fd0e-86b6-492f-be6b-2ee348413b56</errorID>
      <errorWord>，</errorWord>
      <group>L1_Punc</group>
      <groupName>标点问题</groupName>
      <ability>L2_Punc</ability>
      <abilityName>标点符号检查</abilityName>
      <candidateList>
        <item>。</item>
      </candidateList>
      <explain/>
      <paraID>4F00AA9E</paraID>
      <start>34</start>
      <end>35</end>
      <status>unmodified</status>
      <modifiedWord/>
      <trackRevisions>false</trackRevisions>
    </reviewItem>
    <reviewItem>
      <errorID>b8b4e7f7-9262-4cea-b4a0-5aa8d86f443e</errorID>
      <errorWord>计算</errorWord>
      <group>L1_Grammar</group>
      <groupName>语法问题</groupName>
      <ability>L2_Grammar</ability>
      <abilityName>语法错误</abilityName>
      <candidateList>
        <item>进行计算</item>
      </candidateList>
      <explain/>
      <paraID>17C27022</paraID>
      <start>14</start>
      <end>16</end>
      <status>unmodified</status>
      <modifiedWord/>
      <trackRevisions>false</trackRevisions>
    </reviewItem>
    <reviewItem>
      <errorID>d63c7b1f-8207-4b00-917d-5a5315aec665</errorID>
      <errorWord>频</errorWord>
      <group>L1_Word</group>
      <groupName>字词问题</groupName>
      <ability>L2_Typo</ability>
      <abilityName>字词错误</abilityName>
      <candidateList>
        <item>在频</item>
      </candidateList>
      <explain/>
      <paraID>5C75220B</paraID>
      <start>0</start>
      <end>1</end>
      <status>unmodified</status>
      <modifiedWord/>
      <trackRevisions>false</trackRevisions>
    </reviewItem>
    <reviewItem>
      <errorID>6e6cb3cc-34f6-4d3e-a058-52ae8ea71660</errorID>
      <errorWord>,</errorWord>
      <group>L1_Punc</group>
      <groupName>标点问题</groupName>
      <ability>L2_Punc</ability>
      <abilityName>标点符号检查</abilityName>
      <candidateList>
        <item>，</item>
      </candidateList>
      <explain/>
      <paraID>5C75220B</paraID>
      <start>22</start>
      <end>23</end>
      <status>unmodified</status>
      <modifiedWord/>
      <trackRevisions>false</trackRevisions>
    </reviewItem>
    <reviewItem>
      <errorID>189e7f6e-7b6d-433a-b0b8-c0bd1643b973</errorID>
      <errorWord>-</errorWord>
      <group>L1_Format</group>
      <groupName>格式问题</groupName>
      <ability>L2_HalfPunc</ability>
      <abilityName>全半角检查</abilityName>
      <candidateList>
        <item>－</item>
      </candidateList>
      <explain>文本全半角错误。</explain>
      <paraID>5C75220B</paraID>
      <start>30</start>
      <end>31</end>
      <status>unmodified</status>
      <modifiedWord/>
      <trackRevisions>false</trackRevisions>
    </reviewItem>
    <reviewItem>
      <errorID>82b1a44c-2224-4901-9ce8-6827b5101c18</errorID>
      <errorWord>。</errorWord>
      <group>L1_Punc</group>
      <groupName>标点问题</groupName>
      <ability>L2_Punc</ability>
      <abilityName>标点符号检查</abilityName>
      <candidateList>
        <item>，</item>
      </candidateList>
      <explain/>
      <paraID>7EF96E26</paraID>
      <start>30</start>
      <end>31</end>
      <status>unmodified</status>
      <modifiedWord/>
      <trackRevisions>false</trackRevisions>
    </reviewItem>
    <reviewItem>
      <errorID>fd79344e-fe36-4300-9ff2-4ef7ae66e642</errorID>
      <errorWord>8.4</errorWord>
      <group>L1_Format</group>
      <groupName>格式问题</groupName>
      <ability>L2_Ordinal</ability>
      <abilityName>序号格式</abilityName>
      <candidateList>
        <item>8.3</item>
      </candidateList>
      <explain>标题顺序错误，请检查标题顺序是否合理。</explain>
      <paraID>640EBD60</paraID>
      <start>0</start>
      <end>3</end>
      <status>unmodified</status>
      <modifiedWord/>
      <trackRevisions>false</trackRevisions>
    </reviewItem>
    <reviewItem>
      <errorID>e169810a-0c7e-4854-beec-a225a8734147</errorID>
      <errorWord>速度和</errorWord>
      <group>L1_Word</group>
      <groupName>字词问题</groupName>
      <ability>L2_Typo</ability>
      <abilityName>字词错误</abilityName>
      <candidateList>
        <item>速度</item>
      </candidateList>
      <explain/>
      <paraID>3FF706EC</paraID>
      <start>28</start>
      <end>31</end>
      <status>unmodified</status>
      <modifiedWord/>
      <trackRevisions>false</trackRevisions>
    </reviewItem>
    <reviewItem>
      <errorID>d00344be-df7e-48f2-b4f6-4bbf0761c505</errorID>
      <errorWord>，</errorWord>
      <group>L1_Grammar</group>
      <groupName>语法问题</groupName>
      <ability>L2_Grammar</ability>
      <abilityName>语法错误</abilityName>
      <candidateList>
        <item>这一特点，</item>
      </candidateList>
      <explain/>
      <paraID>2FC93F9E</paraID>
      <start>16</start>
      <end>17</end>
      <status>unmodified</status>
      <modifiedWord/>
      <trackRevisions>false</trackRevisions>
    </reviewItem>
    <reviewItem>
      <errorID>0490222f-4686-4c47-be19-5f4075187dff</errorID>
      <errorWord>密集明显</errorWord>
      <group>L1_Grammar</group>
      <groupName>语法问题</groupName>
      <ability>L2_Grammar</ability>
      <abilityName>语法错误</abilityName>
      <candidateList>
        <item>密集</item>
      </candidateList>
      <explain/>
      <paraID>2FC93F9E</paraID>
      <start>31</start>
      <end>35</end>
      <status>unmodified</status>
      <modifiedWord/>
      <trackRevisions>false</trackRevisions>
    </reviewItem>
    <reviewItem>
      <errorID>68760baf-6dfe-4ae2-9009-7dae6f8557dd</errorID>
      <errorWord>，</errorWord>
      <group>L1_Punc</group>
      <groupName>标点问题</groupName>
      <ability>L2_Punc</ability>
      <abilityName>标点符号检查</abilityName>
      <candidateList>
        <item>、</item>
      </candidateList>
      <explain/>
      <paraID>2FC93F9E</paraID>
      <start>39</start>
      <end>40</end>
      <status>unmodified</status>
      <modifiedWord/>
      <trackRevisions>false</trackRevisions>
    </reviewItem>
    <reviewItem>
      <errorID>3056746a-fa09-4ca4-a9d8-d8b6f2f4bccb</errorID>
      <errorWord>加大</errorWord>
      <group>L1_Word</group>
      <groupName>字词问题</groupName>
      <ability>L2_Typo</ability>
      <abilityName>字词错误</abilityName>
      <candidateList>
        <item>增大</item>
      </candidateList>
      <explain/>
      <paraID>2FC93F9E</paraID>
      <start>47</start>
      <end>49</end>
      <status>unmodified</status>
      <modifiedWord/>
      <trackRevisions>false</trackRevisions>
    </reviewItem>
    <reviewItem>
      <errorID>1b1c3958-ed28-49a9-b88d-4ffc11b9b033</errorID>
      <errorWord>以</errorWord>
      <group>L1_Word</group>
      <groupName>字词问题</groupName>
      <ability>L2_Typo</ability>
      <abilityName>字词错误</abilityName>
      <candidateList>
        <item>通过</item>
      </candidateList>
      <explain/>
      <paraID>28EAE6B8</paraID>
      <start>47</start>
      <end>48</end>
      <status>unmodified</status>
      <modifiedWord/>
      <trackRevisions>false</trackRevisions>
    </reviewItem>
    <reviewItem>
      <errorID>579e3811-f78a-4662-9a68-fad64a65ee1b</errorID>
      <errorWord>；</errorWord>
      <group>L1_Punc</group>
      <groupName>标点问题</groupName>
      <ability>L2_Punc</ability>
      <abilityName>标点符号检查</abilityName>
      <candidateList>
        <item>、</item>
      </candidateList>
      <explain/>
      <paraID> 3DAB783</paraID>
      <start>6</start>
      <end>7</end>
      <status>unmodified</status>
      <modifiedWord/>
      <trackRevisions>false</trackRevisions>
    </reviewItem>
    <reviewItem>
      <errorID>c15b38e5-0738-4edf-b29d-f670ef5d3386</errorID>
      <errorWord>楚</errorWord>
      <group>L1_Word</group>
      <groupName>字词问题</groupName>
      <ability>L2_Typo</ability>
      <abilityName>字词错误</abilityName>
      <candidateList>
        <item>楚地</item>
      </candidateList>
      <explain/>
      <paraID>786C1670</paraID>
      <start>7</start>
      <end>8</end>
      <status>unmodified</status>
      <modifiedWord/>
      <trackRevisions>false</trackRevisions>
    </reviewItem>
    <reviewItem>
      <errorID>d1a331e2-3043-4337-938c-9618dbabdc83</errorID>
      <errorWord>纪录</errorWord>
      <group>L1_Word</group>
      <groupName>字词问题</groupName>
      <ability>L2_Typo</ability>
      <abilityName>字词错误</abilityName>
      <candidateList>
        <item>记录</item>
      </candidateList>
      <explain/>
      <paraID>11D959CC</paraID>
      <start>4</start>
      <end>6</end>
      <status>unmodified</status>
      <modifiedWord/>
      <trackRevisions>false</trackRevisions>
    </reviewItem>
    <reviewItem>
      <errorID>86ab6c41-668b-48ab-9251-2b3b0ce0d728</errorID>
      <errorWord>档</errorWord>
      <group>L1_Word</group>
      <groupName>字词问题</groupName>
      <ability>L2_Typo</ability>
      <abilityName>字词错误</abilityName>
      <candidateList>
        <item>台账</item>
      </candidateList>
      <explain/>
      <paraID> BE830BD</paraID>
      <start>2</start>
      <end>3</end>
      <status>unmodified</status>
      <modifiedWord/>
      <trackRevisions>false</trackRevisions>
    </reviewItem>
    <reviewItem>
      <errorID>c175a251-7fc8-4cd9-b15a-349be9e88d2a</errorID>
      <errorWord>：</errorWord>
      <group>L1_Format</group>
      <groupName>格式问题</groupName>
      <ability>L2_HalfPunc</ability>
      <abilityName>全半角检查</abilityName>
      <candidateList>
        <item>: </item>
      </candidateList>
      <explain>文本全半角错误。</explain>
      <paraID>318F03EA</paraID>
      <start>1</start>
      <end>2</end>
      <status>unmodified</status>
      <modifiedWord/>
      <trackRevisions>false</trackRevisions>
    </reviewItem>
    <reviewItem>
      <errorID>85698123-34d9-47fd-876d-25790c249cce</errorID>
      <errorWord>：</errorWord>
      <group>L1_Format</group>
      <groupName>格式问题</groupName>
      <ability>L2_HalfPunc</ability>
      <abilityName>全半角检查</abilityName>
      <candidateList>
        <item>: </item>
      </candidateList>
      <explain>文本全半角错误。</explain>
      <paraID>5695E54C</paraID>
      <start>1</start>
      <end>2</end>
      <status>unmodified</status>
      <modifiedWord/>
      <trackRevisions>false</trackRevisions>
    </reviewItem>
    <reviewItem>
      <errorID>98f6f6a7-5496-4b16-8d33-674a25d86b84</errorID>
      <errorWord>频</errorWord>
      <group>L1_Word</group>
      <groupName>字词问题</groupName>
      <ability>L2_Typo</ability>
      <abilityName>字词错误</abilityName>
      <candidateList>
        <item> 频</item>
      </candidateList>
      <explain/>
      <paraID>4A6B4A12</paraID>
      <start>0</start>
      <end>1</end>
      <status>unmodified</status>
      <modifiedWord/>
      <trackRevisions>false</trackRevisions>
    </reviewItem>
    <reviewItem>
      <errorID>171d15b8-f0b8-4892-8c22-d099e8836d97</errorID>
      <errorWord>符合表</errorWord>
      <group>L1_Word</group>
      <groupName>字词问题</groupName>
      <ability>L2_Typo</ability>
      <abilityName>字词错误</abilityName>
      <candidateList>
        <item>要求</item>
      </candidateList>
      <explain/>
      <paraID>4A6B4A12</paraID>
      <start>5</start>
      <end>8</end>
      <status>unmodified</status>
      <modifiedWord/>
      <trackRevisions>false</trackRevisions>
    </reviewItem>
    <reviewItem>
      <errorID>9bc8074d-d0ba-4c65-912a-b21bfdd8e816</errorID>
      <errorWord>～</errorWord>
      <group>L1_Format</group>
      <groupName>格式问题</groupName>
      <ability>L2_HalfPunc</ability>
      <abilityName>全半角检查</abilityName>
      <candidateList>
        <item>~</item>
      </candidateList>
      <explain>文本全半角错误。</explain>
      <paraID>  6CFB79</paraID>
      <start>1</start>
      <end>2</end>
      <status>unmodified</status>
      <modifiedWord/>
      <trackRevisions>false</trackRevisions>
    </reviewItem>
    <reviewItem>
      <errorID>314a807b-31df-4f17-b2e5-f2c2fbde2974</errorID>
      <errorWord>～</errorWord>
      <group>L1_Format</group>
      <groupName>格式问题</groupName>
      <ability>L2_HalfPunc</ability>
      <abilityName>全半角检查</abilityName>
      <candidateList>
        <item>~</item>
      </candidateList>
      <explain>文本全半角错误。</explain>
      <paraID>1F0F1D5B</paraID>
      <start>3</start>
      <end>4</end>
      <status>unmodified</status>
      <modifiedWord/>
      <trackRevisions>false</trackRevisions>
    </reviewItem>
    <reviewItem>
      <errorID>c8ec9e99-becd-428d-a4b8-858dc641bf87</errorID>
      <errorWord>～</errorWord>
      <group>L1_Format</group>
      <groupName>格式问题</groupName>
      <ability>L2_HalfPunc</ability>
      <abilityName>全半角检查</abilityName>
      <candidateList>
        <item>~</item>
      </candidateList>
      <explain>文本全半角错误。</explain>
      <paraID>21E5FB56</paraID>
      <start>1</start>
      <end>2</end>
      <status>unmodified</status>
      <modifiedWord/>
      <trackRevisions>false</trackRevisions>
    </reviewItem>
    <reviewItem>
      <errorID>0e2809cd-6eaa-46b4-b954-dc07fd1cb4bc</errorID>
      <errorWord>微动</errorWord>
      <group>L1_Word</group>
      <groupName>字词问题</groupName>
      <ability>L2_Typo</ability>
      <abilityName>字词错误</abilityName>
      <candidateList>
        <item> 微动</item>
      </candidateList>
      <explain/>
      <paraID>4E02B920</paraID>
      <start>0</start>
      <end>2</end>
      <status>unmodified</status>
      <modifiedWord/>
      <trackRevisions>false</trackRevisions>
    </reviewItem>
    <reviewItem>
      <errorID>c5a538c5-aac6-43c3-9074-e8f16010d10c</errorID>
      <errorWord>统计计算表</errorWord>
      <group>L1_Grammar</group>
      <groupName>语法问题</groupName>
      <ability>L2_Grammar</ability>
      <abilityName>语法错误</abilityName>
      <candidateList>
        <item>统计表</item>
      </candidateList>
      <explain/>
      <paraID>4E02B920</paraID>
      <start>11</start>
      <end>16</end>
      <status>unmodified</status>
      <modifiedWord/>
      <trackRevisions>false</trackRevisions>
    </reviewItem>
  </reviewItems>
  <config/>
</contractReview>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69E5F3B-E7FD-43EF-90CD-953E10D41290}">
  <ds:schemaRefs>
    <ds:schemaRef ds:uri="http://schemas.openxmlformats.org/officeDocument/2006/bibliography"/>
  </ds:schemaRefs>
</ds:datastoreItem>
</file>

<file path=customXml/itemProps2.xml><?xml version="1.0" encoding="utf-8"?>
<ds:datastoreItem xmlns:ds="http://schemas.openxmlformats.org/officeDocument/2006/customXml" ds:itemID="{FB637BF2-DF07-4154-80F6-C5EBD85C2797}">
  <ds:schemaRefs>
    <ds:schemaRef ds:uri="http://schemas.wps.cn/vas-ai-hub/contract-review"/>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1784</Words>
  <Characters>10170</Characters>
  <Application>Microsoft Office Word</Application>
  <DocSecurity>0</DocSecurity>
  <Lines>84</Lines>
  <Paragraphs>23</Paragraphs>
  <ScaleCrop>false</ScaleCrop>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Hailey Gai</cp:lastModifiedBy>
  <cp:revision>3</cp:revision>
  <cp:lastPrinted>2021-02-02T08:22:00Z</cp:lastPrinted>
  <dcterms:created xsi:type="dcterms:W3CDTF">2026-06-26T03:13:00Z</dcterms:created>
  <dcterms:modified xsi:type="dcterms:W3CDTF">2026-06-29T03:19:00Z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eyJoZGlkIjoiOTc0NmJjODcwZTk2ZTcwMzM2MjdmMTE1OGJiNjAwMjkifQ==</vt:lpwstr>
  </property>
  <property fmtid="{D5CDD505-2E9C-101B-9397-08002B2CF9AE}" pid="15" name="KSOProductBuildVer">
    <vt:lpwstr>2052-12.1.0.21915</vt:lpwstr>
  </property>
  <property fmtid="{D5CDD505-2E9C-101B-9397-08002B2CF9AE}" pid="16" name="ICV">
    <vt:lpwstr>6F5DB0AC54F44FA080963ED50F031782_13</vt:lpwstr>
  </property>
</Properties>
</file>